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8B7B" w14:textId="4A63DB3A" w:rsidR="00BF5421" w:rsidRDefault="00E268B5" w:rsidP="00BF5421">
      <w:pPr>
        <w:spacing w:after="240"/>
        <w:rPr>
          <w:rFonts w:asciiTheme="minorHAnsi" w:eastAsia="Arial" w:hAnsiTheme="minorHAnsi" w:cstheme="minorHAnsi"/>
          <w:b/>
          <w:bCs/>
          <w:sz w:val="32"/>
          <w:szCs w:val="32"/>
          <w:lang w:val="en-GB"/>
        </w:rPr>
      </w:pPr>
      <w:r w:rsidRPr="00E268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BC168A7" wp14:editId="3D7AA471">
            <wp:simplePos x="0" y="0"/>
            <wp:positionH relativeFrom="column">
              <wp:posOffset>4714240</wp:posOffset>
            </wp:positionH>
            <wp:positionV relativeFrom="paragraph">
              <wp:posOffset>-896620</wp:posOffset>
            </wp:positionV>
            <wp:extent cx="2057566" cy="1625600"/>
            <wp:effectExtent l="0" t="0" r="0" b="0"/>
            <wp:wrapNone/>
            <wp:docPr id="807454881" name="Picture 807454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66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8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4E6B075" wp14:editId="35891FD4">
            <wp:simplePos x="0" y="0"/>
            <wp:positionH relativeFrom="column">
              <wp:posOffset>-406400</wp:posOffset>
            </wp:positionH>
            <wp:positionV relativeFrom="paragraph">
              <wp:posOffset>-839470</wp:posOffset>
            </wp:positionV>
            <wp:extent cx="1219200" cy="505460"/>
            <wp:effectExtent l="0" t="0" r="0" b="8890"/>
            <wp:wrapNone/>
            <wp:docPr id="666839677" name="Picture 66683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421">
        <w:rPr>
          <w:rFonts w:asciiTheme="minorHAnsi" w:eastAsia="Arial" w:hAnsiTheme="minorHAnsi" w:cstheme="minorHAnsi"/>
          <w:b/>
          <w:bCs/>
          <w:color w:val="800000"/>
          <w:sz w:val="36"/>
          <w:szCs w:val="36"/>
          <w:lang w:val="en-GB"/>
        </w:rPr>
        <w:t>FORM B – END USE/OCCUPIER</w:t>
      </w:r>
      <w:r w:rsidR="18556ADF" w:rsidRPr="00E268B5">
        <w:rPr>
          <w:rFonts w:asciiTheme="minorHAnsi" w:eastAsia="Arial" w:hAnsiTheme="minorHAnsi" w:cstheme="minorHAnsi"/>
          <w:b/>
          <w:bCs/>
          <w:sz w:val="32"/>
          <w:szCs w:val="32"/>
          <w:lang w:val="en-GB"/>
        </w:rPr>
        <w:t xml:space="preserve"> </w:t>
      </w:r>
      <w:r w:rsidR="00623D64" w:rsidRPr="00E268B5">
        <w:rPr>
          <w:rFonts w:asciiTheme="minorHAnsi" w:eastAsia="Arial" w:hAnsiTheme="minorHAnsi" w:cstheme="minorHAnsi"/>
          <w:b/>
          <w:bCs/>
          <w:sz w:val="32"/>
          <w:szCs w:val="32"/>
          <w:lang w:val="en-GB"/>
        </w:rPr>
        <w:tab/>
      </w:r>
    </w:p>
    <w:p w14:paraId="647E078E" w14:textId="2299B139" w:rsidR="006C3C28" w:rsidRPr="00BF5421" w:rsidRDefault="18556ADF" w:rsidP="00BF5421">
      <w:pPr>
        <w:spacing w:after="240"/>
        <w:rPr>
          <w:rFonts w:asciiTheme="minorHAnsi" w:hAnsiTheme="minorHAnsi" w:cstheme="minorHAnsi"/>
        </w:rPr>
      </w:pPr>
      <w:r w:rsidRPr="00E268B5">
        <w:rPr>
          <w:rFonts w:asciiTheme="minorHAnsi" w:eastAsia="Arial" w:hAnsiTheme="minorHAnsi" w:cstheme="minorHAnsi"/>
          <w:b/>
          <w:bCs/>
          <w:sz w:val="28"/>
          <w:szCs w:val="28"/>
          <w:lang w:val="en-GB"/>
        </w:rPr>
        <w:t>Enquiry Form</w:t>
      </w:r>
    </w:p>
    <w:p w14:paraId="51F4B51E" w14:textId="77777777" w:rsidR="006C3C28" w:rsidRPr="00E268B5" w:rsidRDefault="006C3C28" w:rsidP="006C3C28">
      <w:pPr>
        <w:rPr>
          <w:rFonts w:asciiTheme="minorHAnsi" w:hAnsiTheme="minorHAnsi" w:cstheme="minorHAnsi"/>
          <w:lang w:val="en-GB"/>
        </w:rPr>
      </w:pPr>
    </w:p>
    <w:p w14:paraId="61BB92B9" w14:textId="6F7D44FB" w:rsidR="00244265" w:rsidRPr="00E268B5" w:rsidRDefault="007B6A5A" w:rsidP="006C3C28">
      <w:pPr>
        <w:rPr>
          <w:rFonts w:asciiTheme="minorHAnsi" w:hAnsiTheme="minorHAnsi" w:cstheme="minorHAnsi"/>
        </w:rPr>
      </w:pPr>
      <w:proofErr w:type="gramStart"/>
      <w:r w:rsidRPr="00E268B5">
        <w:rPr>
          <w:rFonts w:asciiTheme="minorHAnsi" w:hAnsiTheme="minorHAnsi" w:cstheme="minorHAnsi"/>
          <w:shd w:val="clear" w:color="auto" w:fill="FFFFFF"/>
        </w:rPr>
        <w:t>Meanwhile</w:t>
      </w:r>
      <w:proofErr w:type="gramEnd"/>
      <w:r w:rsidRPr="00E268B5">
        <w:rPr>
          <w:rFonts w:asciiTheme="minorHAnsi" w:hAnsiTheme="minorHAnsi" w:cstheme="minorHAnsi"/>
          <w:shd w:val="clear" w:color="auto" w:fill="FFFFFF"/>
        </w:rPr>
        <w:t xml:space="preserve"> uses encourage temporary activity in vacant </w:t>
      </w:r>
      <w:r w:rsidR="00512F82" w:rsidRPr="00E268B5">
        <w:rPr>
          <w:rFonts w:asciiTheme="minorHAnsi" w:hAnsiTheme="minorHAnsi" w:cstheme="minorHAnsi"/>
          <w:shd w:val="clear" w:color="auto" w:fill="FFFFFF"/>
        </w:rPr>
        <w:t xml:space="preserve">retail </w:t>
      </w:r>
      <w:r w:rsidR="0068010F" w:rsidRPr="00E268B5">
        <w:rPr>
          <w:rFonts w:asciiTheme="minorHAnsi" w:hAnsiTheme="minorHAnsi" w:cstheme="minorHAnsi"/>
          <w:shd w:val="clear" w:color="auto" w:fill="FFFFFF"/>
        </w:rPr>
        <w:t>units</w:t>
      </w:r>
      <w:r w:rsidR="00E11E64" w:rsidRPr="00E268B5">
        <w:rPr>
          <w:rFonts w:asciiTheme="minorHAnsi" w:hAnsiTheme="minorHAnsi" w:cstheme="minorHAnsi"/>
          <w:shd w:val="clear" w:color="auto" w:fill="FFFFFF"/>
        </w:rPr>
        <w:t xml:space="preserve"> and</w:t>
      </w:r>
      <w:r w:rsidRPr="00E268B5">
        <w:rPr>
          <w:rFonts w:asciiTheme="minorHAnsi" w:hAnsiTheme="minorHAnsi" w:cstheme="minorHAnsi"/>
          <w:shd w:val="clear" w:color="auto" w:fill="FFFFFF"/>
        </w:rPr>
        <w:t xml:space="preserve"> buildings</w:t>
      </w:r>
      <w:r w:rsidR="009658EE" w:rsidRPr="00E268B5">
        <w:rPr>
          <w:rFonts w:asciiTheme="minorHAnsi" w:hAnsiTheme="minorHAnsi" w:cstheme="minorHAnsi"/>
          <w:shd w:val="clear" w:color="auto" w:fill="FFFFFF"/>
        </w:rPr>
        <w:t>.</w:t>
      </w:r>
      <w:r w:rsidRPr="00E268B5">
        <w:rPr>
          <w:rFonts w:asciiTheme="minorHAnsi" w:hAnsiTheme="minorHAnsi" w:cstheme="minorHAnsi"/>
          <w:shd w:val="clear" w:color="auto" w:fill="FFFFFF"/>
        </w:rPr>
        <w:t xml:space="preserve"> </w:t>
      </w:r>
      <w:r w:rsidR="3A62237B" w:rsidRPr="00E268B5">
        <w:rPr>
          <w:rFonts w:asciiTheme="minorHAnsi" w:hAnsiTheme="minorHAnsi" w:cstheme="minorHAnsi"/>
          <w:shd w:val="clear" w:color="auto" w:fill="FFFFFF"/>
        </w:rPr>
        <w:t>These spaces can be let temporarily at below-market rates to generate economic, social, or environmental benefits for the community.</w:t>
      </w:r>
      <w:r w:rsidRPr="00E268B5">
        <w:rPr>
          <w:rFonts w:asciiTheme="minorHAnsi" w:hAnsiTheme="minorHAnsi" w:cstheme="minorHAnsi"/>
          <w:shd w:val="clear" w:color="auto" w:fill="FFFFFF"/>
        </w:rPr>
        <w:t> </w:t>
      </w:r>
    </w:p>
    <w:p w14:paraId="52022A72" w14:textId="7B008054" w:rsidR="00244265" w:rsidRPr="00E268B5" w:rsidRDefault="00244265" w:rsidP="006C3C28">
      <w:pPr>
        <w:rPr>
          <w:rFonts w:asciiTheme="minorHAnsi" w:hAnsiTheme="minorHAnsi" w:cstheme="minorHAnsi"/>
        </w:rPr>
      </w:pPr>
    </w:p>
    <w:p w14:paraId="490111A8" w14:textId="1F442069" w:rsidR="00244265" w:rsidRPr="00E268B5" w:rsidRDefault="799ECD1F" w:rsidP="02675EC8">
      <w:pPr>
        <w:rPr>
          <w:rFonts w:asciiTheme="minorHAnsi" w:eastAsia="Raleway" w:hAnsiTheme="minorHAnsi" w:cstheme="minorHAnsi"/>
        </w:rPr>
      </w:pPr>
      <w:r w:rsidRPr="00E268B5">
        <w:rPr>
          <w:rFonts w:asciiTheme="minorHAnsi" w:eastAsia="Arial" w:hAnsiTheme="minorHAnsi" w:cstheme="minorHAnsi"/>
        </w:rPr>
        <w:t xml:space="preserve">Please return your completed enquiry form and any supplementary information you are providing to </w:t>
      </w:r>
      <w:hyperlink r:id="rId13" w:history="1">
        <w:r w:rsidR="00E268B5" w:rsidRPr="00E268B5">
          <w:rPr>
            <w:rStyle w:val="Hyperlink"/>
            <w:rFonts w:asciiTheme="minorHAnsi" w:eastAsia="Arial" w:hAnsiTheme="minorHAnsi" w:cstheme="minorHAnsi"/>
            <w:b/>
            <w:bCs/>
            <w:sz w:val="28"/>
            <w:szCs w:val="28"/>
          </w:rPr>
          <w:t>regeneration@baberghmidsuffolk.gov.uk</w:t>
        </w:r>
      </w:hyperlink>
    </w:p>
    <w:p w14:paraId="2A81F3F5" w14:textId="0EB7F180" w:rsidR="007B6A5A" w:rsidRPr="00E268B5" w:rsidRDefault="007B6A5A" w:rsidP="02675EC8">
      <w:pPr>
        <w:rPr>
          <w:rFonts w:asciiTheme="minorHAnsi" w:hAnsiTheme="minorHAnsi" w:cstheme="minorHAnsi"/>
        </w:rPr>
      </w:pPr>
    </w:p>
    <w:p w14:paraId="4311456F" w14:textId="77777777" w:rsidR="002C1D04" w:rsidRPr="00E268B5" w:rsidRDefault="002C1D04" w:rsidP="006C3C28">
      <w:pPr>
        <w:rPr>
          <w:rFonts w:asciiTheme="minorHAnsi" w:hAnsiTheme="minorHAnsi" w:cstheme="minorHAnsi"/>
          <w:lang w:val="en-GB"/>
        </w:rPr>
      </w:pPr>
    </w:p>
    <w:p w14:paraId="107762C7" w14:textId="33D59B94" w:rsidR="008E7099" w:rsidRPr="00E268B5" w:rsidRDefault="004A15CA" w:rsidP="004A15C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lang w:val="en-GB"/>
        </w:rPr>
      </w:pPr>
      <w:r w:rsidRPr="00E268B5">
        <w:rPr>
          <w:rFonts w:asciiTheme="minorHAnsi" w:hAnsiTheme="minorHAnsi" w:cstheme="minorHAnsi"/>
          <w:b/>
          <w:bCs/>
          <w:lang w:val="en-GB"/>
        </w:rPr>
        <w:t>Your Details</w:t>
      </w:r>
    </w:p>
    <w:p w14:paraId="11088FD4" w14:textId="77777777" w:rsidR="007B6A5A" w:rsidRPr="00E268B5" w:rsidRDefault="007B6A5A" w:rsidP="00BD34D2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19"/>
        <w:gridCol w:w="4651"/>
      </w:tblGrid>
      <w:tr w:rsidR="007B6A5A" w:rsidRPr="00E268B5" w14:paraId="74A55C73" w14:textId="77777777" w:rsidTr="00C50BF1">
        <w:tc>
          <w:tcPr>
            <w:tcW w:w="4719" w:type="dxa"/>
          </w:tcPr>
          <w:p w14:paraId="2933AA93" w14:textId="1EF48EF7" w:rsidR="007B6A5A" w:rsidRPr="00E268B5" w:rsidRDefault="007B6A5A" w:rsidP="004A15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First </w:t>
            </w:r>
            <w:r w:rsidR="00E55E4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n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ame</w:t>
            </w:r>
          </w:p>
        </w:tc>
        <w:tc>
          <w:tcPr>
            <w:tcW w:w="4651" w:type="dxa"/>
          </w:tcPr>
          <w:p w14:paraId="3E238B57" w14:textId="77777777" w:rsidR="007B6A5A" w:rsidRPr="00E268B5" w:rsidRDefault="007B6A5A" w:rsidP="004A15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6A5A" w:rsidRPr="00E268B5" w14:paraId="4673E759" w14:textId="77777777" w:rsidTr="00C50BF1">
        <w:tc>
          <w:tcPr>
            <w:tcW w:w="4719" w:type="dxa"/>
          </w:tcPr>
          <w:p w14:paraId="06D88B70" w14:textId="7F1C7C6D" w:rsidR="007B6A5A" w:rsidRPr="00E268B5" w:rsidRDefault="007B6A5A" w:rsidP="004A15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Surname</w:t>
            </w:r>
          </w:p>
        </w:tc>
        <w:tc>
          <w:tcPr>
            <w:tcW w:w="4651" w:type="dxa"/>
          </w:tcPr>
          <w:p w14:paraId="3C69EB47" w14:textId="77777777" w:rsidR="007B6A5A" w:rsidRPr="00E268B5" w:rsidRDefault="007B6A5A" w:rsidP="004A15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76884" w:rsidRPr="00E268B5" w14:paraId="6072B93B" w14:textId="77777777" w:rsidTr="00C50BF1">
        <w:tc>
          <w:tcPr>
            <w:tcW w:w="4719" w:type="dxa"/>
          </w:tcPr>
          <w:p w14:paraId="05637053" w14:textId="3305A482" w:rsidR="00176884" w:rsidRPr="00E268B5" w:rsidRDefault="003305C6" w:rsidP="004A15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National Insurance N</w:t>
            </w:r>
            <w:r w:rsidR="00AE7BA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o.</w:t>
            </w:r>
          </w:p>
        </w:tc>
        <w:tc>
          <w:tcPr>
            <w:tcW w:w="4651" w:type="dxa"/>
          </w:tcPr>
          <w:p w14:paraId="52D8C10C" w14:textId="77777777" w:rsidR="00176884" w:rsidRPr="00E268B5" w:rsidRDefault="00176884" w:rsidP="004A15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6A5A" w:rsidRPr="00E268B5" w14:paraId="5EAD6C21" w14:textId="77777777" w:rsidTr="00C50BF1">
        <w:tc>
          <w:tcPr>
            <w:tcW w:w="4719" w:type="dxa"/>
          </w:tcPr>
          <w:p w14:paraId="6F797BE0" w14:textId="4B674D9B" w:rsidR="007B6A5A" w:rsidRPr="00E268B5" w:rsidRDefault="007B6A5A" w:rsidP="004A15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Email</w:t>
            </w:r>
          </w:p>
        </w:tc>
        <w:tc>
          <w:tcPr>
            <w:tcW w:w="4651" w:type="dxa"/>
          </w:tcPr>
          <w:p w14:paraId="22923950" w14:textId="77777777" w:rsidR="007B6A5A" w:rsidRPr="00E268B5" w:rsidRDefault="007B6A5A" w:rsidP="004A15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B6A5A" w:rsidRPr="00E268B5" w14:paraId="7B20C9E2" w14:textId="77777777" w:rsidTr="00C50BF1">
        <w:tc>
          <w:tcPr>
            <w:tcW w:w="4719" w:type="dxa"/>
          </w:tcPr>
          <w:p w14:paraId="2CF95EA0" w14:textId="5C81BB2B" w:rsidR="007B6A5A" w:rsidRPr="00E268B5" w:rsidRDefault="007B6A5A" w:rsidP="004A15CA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Phone</w:t>
            </w:r>
          </w:p>
        </w:tc>
        <w:tc>
          <w:tcPr>
            <w:tcW w:w="4651" w:type="dxa"/>
          </w:tcPr>
          <w:p w14:paraId="75AFFA43" w14:textId="77777777" w:rsidR="007B6A5A" w:rsidRPr="00E268B5" w:rsidRDefault="007B6A5A" w:rsidP="004A15C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EE70AA7" w14:textId="77777777" w:rsidR="007B6A5A" w:rsidRPr="00E268B5" w:rsidRDefault="007B6A5A" w:rsidP="004A15CA">
      <w:pPr>
        <w:ind w:left="360"/>
        <w:rPr>
          <w:rFonts w:asciiTheme="minorHAnsi" w:hAnsiTheme="minorHAnsi" w:cstheme="minorHAnsi"/>
          <w:lang w:val="en-GB"/>
        </w:rPr>
      </w:pPr>
    </w:p>
    <w:p w14:paraId="5DF35C61" w14:textId="5C2BD2AC" w:rsidR="00255FC8" w:rsidRPr="00E268B5" w:rsidRDefault="00255FC8" w:rsidP="00255FC8">
      <w:pPr>
        <w:ind w:left="360"/>
        <w:rPr>
          <w:rFonts w:asciiTheme="minorHAnsi" w:hAnsiTheme="minorHAnsi" w:cstheme="minorHAnsi"/>
          <w:lang w:val="en-GB"/>
        </w:rPr>
      </w:pPr>
    </w:p>
    <w:p w14:paraId="5DF2C3F2" w14:textId="128F18A3" w:rsidR="00255FC8" w:rsidRPr="00E268B5" w:rsidRDefault="00255FC8" w:rsidP="00255FC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lang w:val="en-GB"/>
        </w:rPr>
      </w:pPr>
      <w:r w:rsidRPr="00E268B5">
        <w:rPr>
          <w:rFonts w:asciiTheme="minorHAnsi" w:hAnsiTheme="minorHAnsi" w:cstheme="minorHAnsi"/>
          <w:b/>
          <w:bCs/>
          <w:lang w:val="en-GB"/>
        </w:rPr>
        <w:t>Your Business or Organisation</w:t>
      </w:r>
    </w:p>
    <w:p w14:paraId="41E64F52" w14:textId="77777777" w:rsidR="007B6A5A" w:rsidRPr="00E268B5" w:rsidRDefault="007B6A5A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191"/>
      </w:tblGrid>
      <w:tr w:rsidR="00D10F12" w:rsidRPr="00E268B5" w14:paraId="1DA6B179" w14:textId="77777777" w:rsidTr="00BE5BEF">
        <w:tc>
          <w:tcPr>
            <w:tcW w:w="3179" w:type="dxa"/>
          </w:tcPr>
          <w:p w14:paraId="40C4D7A4" w14:textId="38F4BDC4" w:rsidR="00D10F12" w:rsidRPr="00E268B5" w:rsidRDefault="00D10F12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Company </w:t>
            </w:r>
            <w:r w:rsidR="00E55E4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n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ame</w:t>
            </w:r>
          </w:p>
        </w:tc>
        <w:tc>
          <w:tcPr>
            <w:tcW w:w="6191" w:type="dxa"/>
          </w:tcPr>
          <w:p w14:paraId="048BEE3F" w14:textId="77777777" w:rsidR="00D10F12" w:rsidRPr="00E268B5" w:rsidRDefault="00D10F12" w:rsidP="00FC3B62">
            <w:pPr>
              <w:rPr>
                <w:ins w:id="0" w:author="Amanda Chan" w:date="2021-07-22T11:49:00Z"/>
                <w:rFonts w:asciiTheme="minorHAnsi" w:hAnsiTheme="minorHAnsi" w:cstheme="minorHAnsi"/>
                <w:lang w:val="en-GB"/>
              </w:rPr>
            </w:pPr>
          </w:p>
          <w:p w14:paraId="5A91924E" w14:textId="78CA50D5" w:rsidR="00E85BA2" w:rsidRPr="00E268B5" w:rsidRDefault="00E85BA2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B59D0" w:rsidRPr="00E268B5" w14:paraId="0DFA5BE8" w14:textId="77777777" w:rsidTr="00BE5BEF">
        <w:tc>
          <w:tcPr>
            <w:tcW w:w="3179" w:type="dxa"/>
          </w:tcPr>
          <w:p w14:paraId="25EF2C18" w14:textId="2499C966" w:rsidR="003B59D0" w:rsidRPr="00E268B5" w:rsidRDefault="003B59D0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Company </w:t>
            </w:r>
            <w:r w:rsidR="00E55E4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n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umber (if registered at Companies House)</w:t>
            </w:r>
            <w:r w:rsidR="00623D6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OR Charity No</w:t>
            </w:r>
          </w:p>
        </w:tc>
        <w:tc>
          <w:tcPr>
            <w:tcW w:w="6191" w:type="dxa"/>
          </w:tcPr>
          <w:p w14:paraId="637B5861" w14:textId="77777777" w:rsidR="003B59D0" w:rsidRPr="00E268B5" w:rsidRDefault="003B59D0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B59D0" w:rsidRPr="00E268B5" w14:paraId="58FC1538" w14:textId="77777777" w:rsidTr="00BE5BEF">
        <w:tc>
          <w:tcPr>
            <w:tcW w:w="3179" w:type="dxa"/>
          </w:tcPr>
          <w:p w14:paraId="045C468F" w14:textId="57AAAE73" w:rsidR="003B59D0" w:rsidRPr="00E268B5" w:rsidRDefault="003B59D0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Business </w:t>
            </w:r>
            <w:r w:rsidR="00E55E4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a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ddress </w:t>
            </w:r>
          </w:p>
          <w:p w14:paraId="4FF9F533" w14:textId="77777777" w:rsidR="003B59D0" w:rsidRPr="00E268B5" w:rsidRDefault="003B59D0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113CEB3" w14:textId="77777777" w:rsidR="003B59D0" w:rsidRPr="00E268B5" w:rsidRDefault="003B59D0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58A47E84" w14:textId="47884033" w:rsidR="00873C25" w:rsidRPr="00E268B5" w:rsidRDefault="00873C25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6191" w:type="dxa"/>
          </w:tcPr>
          <w:p w14:paraId="39966060" w14:textId="77777777" w:rsidR="003B59D0" w:rsidRPr="00E268B5" w:rsidRDefault="003B59D0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5E4E" w:rsidRPr="00E268B5" w14:paraId="7AB94027" w14:textId="77777777" w:rsidTr="00BE5BEF">
        <w:tc>
          <w:tcPr>
            <w:tcW w:w="3179" w:type="dxa"/>
          </w:tcPr>
          <w:p w14:paraId="3E2E3B34" w14:textId="5A9EEF13" w:rsidR="00E55E4E" w:rsidRPr="00E268B5" w:rsidRDefault="00E55E4E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Company website</w:t>
            </w:r>
            <w:r w:rsidR="00623D64" w:rsidRPr="00E268B5">
              <w:rPr>
                <w:rFonts w:asciiTheme="minorHAnsi" w:hAnsiTheme="minorHAnsi" w:cstheme="minorHAnsi"/>
                <w:b/>
                <w:bCs/>
                <w:lang w:val="en-GB"/>
              </w:rPr>
              <w:t>/ Social Media accounts</w:t>
            </w:r>
          </w:p>
        </w:tc>
        <w:tc>
          <w:tcPr>
            <w:tcW w:w="6191" w:type="dxa"/>
          </w:tcPr>
          <w:p w14:paraId="4196CDBC" w14:textId="77777777" w:rsidR="00E55E4E" w:rsidRPr="00E268B5" w:rsidRDefault="00E55E4E" w:rsidP="00FC3B62">
            <w:pPr>
              <w:rPr>
                <w:ins w:id="1" w:author="Amanda Chan" w:date="2021-07-22T11:49:00Z"/>
                <w:rFonts w:asciiTheme="minorHAnsi" w:hAnsiTheme="minorHAnsi" w:cstheme="minorHAnsi"/>
                <w:lang w:val="en-GB"/>
              </w:rPr>
            </w:pPr>
          </w:p>
          <w:p w14:paraId="0EA212D5" w14:textId="2A16A3CE" w:rsidR="00E85BA2" w:rsidRPr="00E268B5" w:rsidRDefault="00E85BA2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B59D0" w:rsidRPr="00E268B5" w14:paraId="7E8E6EE5" w14:textId="77777777" w:rsidTr="00BE5BEF">
        <w:tc>
          <w:tcPr>
            <w:tcW w:w="3179" w:type="dxa"/>
          </w:tcPr>
          <w:p w14:paraId="59C6F715" w14:textId="2EFB9021" w:rsidR="003B59D0" w:rsidRPr="00E268B5" w:rsidRDefault="003B59D0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Number of full time and part time employees</w:t>
            </w:r>
          </w:p>
        </w:tc>
        <w:tc>
          <w:tcPr>
            <w:tcW w:w="6191" w:type="dxa"/>
          </w:tcPr>
          <w:p w14:paraId="4101D67E" w14:textId="77777777" w:rsidR="003B59D0" w:rsidRPr="00E268B5" w:rsidRDefault="003B59D0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243CC0C" w14:textId="34E1D691" w:rsidR="00E337D5" w:rsidRPr="00E268B5" w:rsidRDefault="00E337D5" w:rsidP="02675EC8">
      <w:pPr>
        <w:rPr>
          <w:rFonts w:asciiTheme="minorHAnsi" w:hAnsiTheme="minorHAnsi" w:cstheme="minorHAnsi"/>
          <w:lang w:val="en-GB"/>
        </w:rPr>
      </w:pPr>
    </w:p>
    <w:p w14:paraId="0E760786" w14:textId="77777777" w:rsidR="00623D64" w:rsidRPr="00E268B5" w:rsidRDefault="00623D64" w:rsidP="02675EC8">
      <w:pPr>
        <w:rPr>
          <w:rFonts w:asciiTheme="minorHAnsi" w:hAnsiTheme="minorHAnsi" w:cstheme="minorHAnsi"/>
          <w:lang w:val="en-GB"/>
        </w:rPr>
      </w:pPr>
    </w:p>
    <w:p w14:paraId="08DB6A38" w14:textId="77777777" w:rsidR="00623D64" w:rsidRPr="00E268B5" w:rsidRDefault="00623D64" w:rsidP="02675E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4"/>
        <w:gridCol w:w="8884"/>
      </w:tblGrid>
      <w:tr w:rsidR="00094B04" w:rsidRPr="00E268B5" w14:paraId="243964FA" w14:textId="77777777" w:rsidTr="00094B04">
        <w:tc>
          <w:tcPr>
            <w:tcW w:w="9338" w:type="dxa"/>
            <w:gridSpan w:val="2"/>
          </w:tcPr>
          <w:p w14:paraId="3039608A" w14:textId="511CB5DA" w:rsidR="00094B04" w:rsidRPr="00E268B5" w:rsidRDefault="00094B04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What phase of the business cycle are you on? (please tick one)</w:t>
            </w:r>
          </w:p>
        </w:tc>
      </w:tr>
      <w:tr w:rsidR="00094B04" w:rsidRPr="00E268B5" w14:paraId="0FC1E067" w14:textId="77777777" w:rsidTr="00094B04">
        <w:tc>
          <w:tcPr>
            <w:tcW w:w="454" w:type="dxa"/>
          </w:tcPr>
          <w:p w14:paraId="0E2F968C" w14:textId="77777777" w:rsidR="00094B04" w:rsidRPr="00E268B5" w:rsidRDefault="00094B04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8884" w:type="dxa"/>
          </w:tcPr>
          <w:p w14:paraId="0CED8988" w14:textId="26B1CDC4" w:rsidR="00094B04" w:rsidRPr="00E268B5" w:rsidRDefault="00094B04" w:rsidP="00255FC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Stage 1: Seed and development</w:t>
            </w:r>
            <w:r w:rsidRPr="00E268B5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E268B5">
              <w:rPr>
                <w:rFonts w:asciiTheme="minorHAnsi" w:hAnsiTheme="minorHAnsi" w:cstheme="minorHAnsi"/>
                <w:lang w:val="en-GB" w:eastAsia="en-GB"/>
              </w:rPr>
              <w:t>You have your business idea, and you are ready to test it.)</w:t>
            </w:r>
          </w:p>
        </w:tc>
      </w:tr>
      <w:tr w:rsidR="00094B04" w:rsidRPr="00E268B5" w14:paraId="4FD25801" w14:textId="77777777" w:rsidTr="00094B04">
        <w:tc>
          <w:tcPr>
            <w:tcW w:w="454" w:type="dxa"/>
          </w:tcPr>
          <w:p w14:paraId="25FCA8A4" w14:textId="77777777" w:rsidR="00094B04" w:rsidRPr="00E268B5" w:rsidRDefault="00094B04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8884" w:type="dxa"/>
          </w:tcPr>
          <w:p w14:paraId="6D64D1D2" w14:textId="52AF3121" w:rsidR="00094B04" w:rsidRPr="00E268B5" w:rsidRDefault="00094B04" w:rsidP="00255FC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Stage 2: Start-up</w:t>
            </w:r>
            <w:r w:rsidRPr="00E268B5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E268B5">
              <w:rPr>
                <w:rFonts w:asciiTheme="minorHAnsi" w:hAnsiTheme="minorHAnsi" w:cstheme="minorHAnsi"/>
                <w:lang w:val="en-GB" w:eastAsia="en-GB"/>
              </w:rPr>
              <w:t>You have tested your business idea, and it is time to launch your start-up.</w:t>
            </w:r>
          </w:p>
        </w:tc>
      </w:tr>
      <w:tr w:rsidR="00094B04" w:rsidRPr="00E268B5" w14:paraId="59C0BE6A" w14:textId="77777777" w:rsidTr="00094B04">
        <w:tc>
          <w:tcPr>
            <w:tcW w:w="454" w:type="dxa"/>
          </w:tcPr>
          <w:p w14:paraId="34325642" w14:textId="77777777" w:rsidR="00094B04" w:rsidRPr="00E268B5" w:rsidRDefault="00094B04" w:rsidP="00EF0A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</w:p>
        </w:tc>
        <w:tc>
          <w:tcPr>
            <w:tcW w:w="8884" w:type="dxa"/>
          </w:tcPr>
          <w:p w14:paraId="3D96B594" w14:textId="68DE5366" w:rsidR="00094B04" w:rsidRPr="00E268B5" w:rsidRDefault="00094B04" w:rsidP="00EF0A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 w:eastAsia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 w:eastAsia="en-GB"/>
              </w:rPr>
              <w:t>Stage 3: Growth and Establishment</w:t>
            </w:r>
            <w:r w:rsidRPr="00E268B5">
              <w:rPr>
                <w:rFonts w:asciiTheme="minorHAnsi" w:hAnsiTheme="minorHAnsi" w:cstheme="minorHAnsi"/>
                <w:lang w:val="en-GB" w:eastAsia="en-GB"/>
              </w:rPr>
              <w:t>. You are now generating regular new customers and consistent income.</w:t>
            </w:r>
          </w:p>
        </w:tc>
      </w:tr>
      <w:tr w:rsidR="00094B04" w:rsidRPr="00E268B5" w14:paraId="23463304" w14:textId="77777777" w:rsidTr="00094B04">
        <w:tc>
          <w:tcPr>
            <w:tcW w:w="454" w:type="dxa"/>
          </w:tcPr>
          <w:p w14:paraId="201BE2A3" w14:textId="77777777" w:rsidR="00094B04" w:rsidRPr="00E268B5" w:rsidRDefault="00094B04" w:rsidP="00443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</w:p>
        </w:tc>
        <w:tc>
          <w:tcPr>
            <w:tcW w:w="8884" w:type="dxa"/>
          </w:tcPr>
          <w:p w14:paraId="2FEC9CC0" w14:textId="0A23F287" w:rsidR="00094B04" w:rsidRPr="00E268B5" w:rsidRDefault="00094B04" w:rsidP="00443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 w:eastAsia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 w:eastAsia="en-GB"/>
              </w:rPr>
              <w:t>Stage 4: Expansion</w:t>
            </w:r>
            <w:r w:rsidRPr="00E268B5">
              <w:rPr>
                <w:rFonts w:asciiTheme="minorHAnsi" w:hAnsiTheme="minorHAnsi" w:cstheme="minorHAnsi"/>
                <w:lang w:val="en-GB" w:eastAsia="en-GB"/>
              </w:rPr>
              <w:t>. You have established your presence within the industry and have staff to take over certain roles.</w:t>
            </w:r>
          </w:p>
        </w:tc>
      </w:tr>
      <w:tr w:rsidR="00094B04" w:rsidRPr="00E268B5" w14:paraId="4586B462" w14:textId="77777777" w:rsidTr="00094B04">
        <w:tc>
          <w:tcPr>
            <w:tcW w:w="454" w:type="dxa"/>
          </w:tcPr>
          <w:p w14:paraId="65E8958A" w14:textId="77777777" w:rsidR="00094B04" w:rsidRPr="00E268B5" w:rsidRDefault="00094B04" w:rsidP="00443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</w:p>
        </w:tc>
        <w:tc>
          <w:tcPr>
            <w:tcW w:w="8884" w:type="dxa"/>
          </w:tcPr>
          <w:p w14:paraId="7ECE25A2" w14:textId="68D24687" w:rsidR="00094B04" w:rsidRPr="00E268B5" w:rsidRDefault="00094B04" w:rsidP="00443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 w:eastAsia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 w:eastAsia="en-GB"/>
              </w:rPr>
              <w:t>Stage 5: Maturity and Possible Exit</w:t>
            </w:r>
            <w:r w:rsidRPr="00E268B5">
              <w:rPr>
                <w:rFonts w:asciiTheme="minorHAnsi" w:hAnsiTheme="minorHAnsi" w:cstheme="minorHAnsi"/>
                <w:lang w:val="en-GB" w:eastAsia="en-GB"/>
              </w:rPr>
              <w:t>. Having navigated the expansion stage, you should now be seeing stable profits</w:t>
            </w:r>
          </w:p>
        </w:tc>
      </w:tr>
    </w:tbl>
    <w:p w14:paraId="1041D172" w14:textId="480CCA32" w:rsidR="003B59D0" w:rsidRPr="00E268B5" w:rsidRDefault="003B59D0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38"/>
      </w:tblGrid>
      <w:tr w:rsidR="00730DFF" w:rsidRPr="00E268B5" w14:paraId="674710C4" w14:textId="77777777" w:rsidTr="00730DFF">
        <w:tc>
          <w:tcPr>
            <w:tcW w:w="9564" w:type="dxa"/>
          </w:tcPr>
          <w:p w14:paraId="01B3BC2F" w14:textId="61178FC8" w:rsidR="00730DFF" w:rsidRPr="00E268B5" w:rsidRDefault="00507210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D</w:t>
            </w:r>
            <w:r w:rsidR="00730DFF" w:rsidRPr="00E268B5">
              <w:rPr>
                <w:rFonts w:asciiTheme="minorHAnsi" w:hAnsiTheme="minorHAnsi" w:cstheme="minorHAnsi"/>
                <w:b/>
                <w:bCs/>
                <w:lang w:val="en-GB"/>
              </w:rPr>
              <w:t>escribe your business or organisation.</w:t>
            </w:r>
          </w:p>
        </w:tc>
      </w:tr>
      <w:tr w:rsidR="00730DFF" w:rsidRPr="00E268B5" w14:paraId="406D5A82" w14:textId="77777777" w:rsidTr="00EF0A7F">
        <w:trPr>
          <w:trHeight w:val="2515"/>
        </w:trPr>
        <w:tc>
          <w:tcPr>
            <w:tcW w:w="9564" w:type="dxa"/>
          </w:tcPr>
          <w:p w14:paraId="13B05C11" w14:textId="77777777" w:rsidR="00730DFF" w:rsidRPr="00E268B5" w:rsidRDefault="00730DF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037BD42B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1AF304C2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DF33991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6530C00" w14:textId="7CD9BB13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47EAC3C2" w14:textId="1464CD0F" w:rsidR="00AF57E1" w:rsidRPr="00E268B5" w:rsidRDefault="00AF57E1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7A1B7B48" w14:textId="0B557A43" w:rsidR="00AF57E1" w:rsidRPr="00E268B5" w:rsidRDefault="00AF57E1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9400E9D" w14:textId="77777777" w:rsidR="00AF57E1" w:rsidRPr="00E268B5" w:rsidRDefault="00AF57E1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51AE860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8BE96BC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D7B3629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A5B9E96" w14:textId="77777777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2C5B2A2A" w14:textId="72377FFF" w:rsidR="00EF0A7F" w:rsidRPr="00E268B5" w:rsidRDefault="00EF0A7F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C56B37A" w14:textId="77777777" w:rsidR="00825F21" w:rsidRPr="00E268B5" w:rsidRDefault="00825F21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338"/>
      </w:tblGrid>
      <w:tr w:rsidR="001E486E" w:rsidRPr="00E268B5" w14:paraId="0D9AF2CA" w14:textId="77777777" w:rsidTr="003E16C8">
        <w:tc>
          <w:tcPr>
            <w:tcW w:w="9564" w:type="dxa"/>
          </w:tcPr>
          <w:p w14:paraId="4A85E47A" w14:textId="294D43A3" w:rsidR="001E486E" w:rsidRPr="00E268B5" w:rsidRDefault="00507210" w:rsidP="003E16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D</w:t>
            </w:r>
            <w:r w:rsidR="00122FFA" w:rsidRPr="00E268B5">
              <w:rPr>
                <w:rFonts w:asciiTheme="minorHAnsi" w:hAnsiTheme="minorHAnsi" w:cstheme="minorHAnsi"/>
                <w:b/>
                <w:bCs/>
                <w:lang w:val="en-GB"/>
              </w:rPr>
              <w:t>escribe any previous relevant experience delivering meanwhile uses or projects based on the temporary occupation of spaces.</w:t>
            </w:r>
          </w:p>
        </w:tc>
      </w:tr>
      <w:tr w:rsidR="001E486E" w:rsidRPr="00E268B5" w14:paraId="7F727AFB" w14:textId="77777777" w:rsidTr="003E16C8">
        <w:trPr>
          <w:trHeight w:val="4164"/>
        </w:trPr>
        <w:tc>
          <w:tcPr>
            <w:tcW w:w="9564" w:type="dxa"/>
          </w:tcPr>
          <w:p w14:paraId="0C60FA64" w14:textId="77777777" w:rsidR="001E486E" w:rsidRPr="00E268B5" w:rsidRDefault="001E486E" w:rsidP="003E16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511865F" w14:textId="4871D034" w:rsidR="00E337D5" w:rsidRPr="00E268B5" w:rsidRDefault="00E337D5" w:rsidP="48F1C704">
      <w:pPr>
        <w:rPr>
          <w:rFonts w:asciiTheme="minorHAnsi" w:hAnsiTheme="minorHAnsi" w:cstheme="minorHAnsi"/>
          <w:lang w:val="en-GB"/>
        </w:rPr>
      </w:pPr>
    </w:p>
    <w:p w14:paraId="78708137" w14:textId="77777777" w:rsidR="00E337D5" w:rsidRPr="00E268B5" w:rsidRDefault="00E337D5" w:rsidP="00255FC8">
      <w:pPr>
        <w:rPr>
          <w:rFonts w:asciiTheme="minorHAnsi" w:hAnsiTheme="minorHAnsi" w:cstheme="minorHAnsi"/>
          <w:lang w:val="en-GB"/>
        </w:rPr>
      </w:pPr>
    </w:p>
    <w:p w14:paraId="78B11EE3" w14:textId="77777777" w:rsidR="00E337D5" w:rsidRPr="00E268B5" w:rsidRDefault="00E337D5" w:rsidP="00255FC8">
      <w:pPr>
        <w:rPr>
          <w:rFonts w:asciiTheme="minorHAnsi" w:hAnsiTheme="minorHAnsi" w:cstheme="minorHAnsi"/>
          <w:lang w:val="en-GB"/>
        </w:rPr>
      </w:pPr>
    </w:p>
    <w:p w14:paraId="3F39769D" w14:textId="558F5F8E" w:rsidR="00255FC8" w:rsidRPr="00E268B5" w:rsidRDefault="00255FC8" w:rsidP="00255FC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lang w:val="en-GB"/>
        </w:rPr>
      </w:pPr>
      <w:r w:rsidRPr="00E268B5">
        <w:rPr>
          <w:rFonts w:asciiTheme="minorHAnsi" w:hAnsiTheme="minorHAnsi" w:cstheme="minorHAnsi"/>
          <w:b/>
          <w:bCs/>
          <w:lang w:val="en-GB"/>
        </w:rPr>
        <w:t>Space Requirements</w:t>
      </w:r>
    </w:p>
    <w:p w14:paraId="748AE31F" w14:textId="77777777" w:rsidR="00255FC8" w:rsidRPr="00E268B5" w:rsidRDefault="00255FC8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586"/>
        <w:gridCol w:w="4865"/>
      </w:tblGrid>
      <w:tr w:rsidR="005E2925" w:rsidRPr="00E268B5" w14:paraId="530495A6" w14:textId="77777777" w:rsidTr="02675EC8">
        <w:tc>
          <w:tcPr>
            <w:tcW w:w="4586" w:type="dxa"/>
          </w:tcPr>
          <w:p w14:paraId="661ABE50" w14:textId="045D43E8" w:rsidR="00873C25" w:rsidRPr="00E268B5" w:rsidRDefault="7FE22FAD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What is </w:t>
            </w:r>
            <w:r w:rsidR="558617E7" w:rsidRPr="00E268B5">
              <w:rPr>
                <w:rFonts w:asciiTheme="minorHAnsi" w:hAnsiTheme="minorHAnsi" w:cstheme="minorHAnsi"/>
                <w:b/>
                <w:bCs/>
                <w:lang w:val="en-GB"/>
              </w:rPr>
              <w:t>your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minimum requirement for </w:t>
            </w:r>
            <w:r w:rsidR="4311B10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space? (M2)</w:t>
            </w:r>
            <w:r w:rsidR="0FAA185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2AAD5B05" w14:textId="2B03E632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65" w:type="dxa"/>
          </w:tcPr>
          <w:p w14:paraId="621053EE" w14:textId="77777777" w:rsidR="00873C25" w:rsidRPr="00E268B5" w:rsidRDefault="00873C25" w:rsidP="00255FC8">
            <w:pPr>
              <w:rPr>
                <w:ins w:id="2" w:author="Amanda Chan" w:date="2021-07-22T11:50:00Z"/>
                <w:rFonts w:asciiTheme="minorHAnsi" w:hAnsiTheme="minorHAnsi" w:cstheme="minorHAnsi"/>
                <w:lang w:val="en-GB"/>
              </w:rPr>
            </w:pPr>
          </w:p>
          <w:p w14:paraId="0B01943F" w14:textId="77777777" w:rsidR="00FE6C16" w:rsidRPr="00E268B5" w:rsidRDefault="00FE6C16" w:rsidP="00255FC8">
            <w:pPr>
              <w:rPr>
                <w:ins w:id="3" w:author="Amanda Chan" w:date="2021-07-22T11:50:00Z"/>
                <w:rFonts w:asciiTheme="minorHAnsi" w:hAnsiTheme="minorHAnsi" w:cstheme="minorHAnsi"/>
                <w:lang w:val="en-GB"/>
              </w:rPr>
            </w:pPr>
          </w:p>
          <w:p w14:paraId="0BFDFF29" w14:textId="77777777" w:rsidR="009D1CA8" w:rsidRPr="00E268B5" w:rsidRDefault="009D1CA8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7898D75" w14:textId="23D4B981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E2925" w:rsidRPr="00E268B5" w14:paraId="3D8134FC" w14:textId="77777777" w:rsidTr="02675EC8">
        <w:tc>
          <w:tcPr>
            <w:tcW w:w="4586" w:type="dxa"/>
          </w:tcPr>
          <w:p w14:paraId="71EDDA77" w14:textId="39C648E7" w:rsidR="005E2925" w:rsidRPr="00E268B5" w:rsidRDefault="4F4E7A9D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What is the </w:t>
            </w:r>
            <w:r w:rsidR="00623D6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ideal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length of </w:t>
            </w:r>
            <w:r w:rsidR="4F436A50" w:rsidRPr="00E268B5">
              <w:rPr>
                <w:rFonts w:asciiTheme="minorHAnsi" w:hAnsiTheme="minorHAnsi" w:cstheme="minorHAnsi"/>
                <w:b/>
                <w:bCs/>
                <w:lang w:val="en-GB"/>
              </w:rPr>
              <w:t>time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you would like</w:t>
            </w:r>
            <w:r w:rsidR="2F14415A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to </w:t>
            </w:r>
            <w:r w:rsidR="54E6F10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rent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the</w:t>
            </w:r>
            <w:r w:rsidR="2198829F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space</w:t>
            </w:r>
            <w:r w:rsidR="1BBFD2E9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for</w:t>
            </w:r>
            <w:r w:rsidR="3A20E5D2" w:rsidRPr="00E268B5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  <w:tc>
          <w:tcPr>
            <w:tcW w:w="4865" w:type="dxa"/>
          </w:tcPr>
          <w:p w14:paraId="0B9455EB" w14:textId="536D07C3" w:rsidR="02675EC8" w:rsidRPr="00E268B5" w:rsidRDefault="02675EC8" w:rsidP="02675EC8">
            <w:pPr>
              <w:rPr>
                <w:rFonts w:asciiTheme="minorHAnsi" w:hAnsiTheme="minorHAnsi" w:cstheme="minorHAnsi"/>
                <w:lang w:val="en-GB"/>
              </w:rPr>
            </w:pPr>
          </w:p>
          <w:p w14:paraId="3130DD42" w14:textId="5663E4B9" w:rsidR="005E2925" w:rsidRPr="00E268B5" w:rsidRDefault="22889B61" w:rsidP="00255F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6 Months:</w:t>
            </w:r>
          </w:p>
          <w:p w14:paraId="63B38342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08457D1" w14:textId="0997E4F2" w:rsidR="00873C25" w:rsidRPr="00E268B5" w:rsidRDefault="22889B61" w:rsidP="00255F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12 Months:</w:t>
            </w:r>
          </w:p>
          <w:p w14:paraId="70DE2E36" w14:textId="7EB2F632" w:rsidR="009D1CA8" w:rsidRPr="00E268B5" w:rsidRDefault="009D1CA8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090D927" w14:textId="2857288C" w:rsidR="00873C25" w:rsidRPr="00E268B5" w:rsidRDefault="003421FC" w:rsidP="00255F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Other:</w:t>
            </w:r>
          </w:p>
          <w:p w14:paraId="4CE30D47" w14:textId="72EF475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E2925" w:rsidRPr="00E268B5" w14:paraId="5358F84D" w14:textId="77777777" w:rsidTr="02675EC8">
        <w:tc>
          <w:tcPr>
            <w:tcW w:w="4586" w:type="dxa"/>
          </w:tcPr>
          <w:p w14:paraId="213DB668" w14:textId="79C8D3F8" w:rsidR="0098715B" w:rsidRPr="00E268B5" w:rsidRDefault="3A20E5D2" w:rsidP="02675E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What would be the proposed trading/opening hours of the </w:t>
            </w:r>
            <w:r w:rsidR="3C6F3DA3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business or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project?</w:t>
            </w:r>
            <w:r w:rsidR="0F338A81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14:paraId="20DA795F" w14:textId="305BF66F" w:rsidR="0098715B" w:rsidRPr="00E268B5" w:rsidRDefault="0098715B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65" w:type="dxa"/>
          </w:tcPr>
          <w:p w14:paraId="7584CC53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9C1FFE1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9B78877" w14:textId="78ED8B94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4C10B090" w14:textId="77777777" w:rsidR="009D1CA8" w:rsidRPr="00E268B5" w:rsidRDefault="009D1CA8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4AA86B1C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786EF279" w14:textId="3A21E611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E2925" w:rsidRPr="00E268B5" w14:paraId="6CC34E72" w14:textId="77777777" w:rsidTr="02675EC8">
        <w:tc>
          <w:tcPr>
            <w:tcW w:w="4586" w:type="dxa"/>
          </w:tcPr>
          <w:p w14:paraId="173A94FE" w14:textId="067A904E" w:rsidR="005E2925" w:rsidRPr="00E268B5" w:rsidRDefault="00063FC2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H</w:t>
            </w:r>
            <w:r w:rsidR="004D509D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ave you secured appropriate funds to carry out any </w:t>
            </w:r>
            <w:r w:rsidR="008163A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enabling</w:t>
            </w:r>
            <w:r w:rsidR="00680C80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works </w:t>
            </w:r>
            <w:r w:rsidR="004E170D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necessary </w:t>
            </w:r>
            <w:r w:rsidR="00680C80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to make the space(s) suitable for </w:t>
            </w:r>
            <w:r w:rsidR="008163A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the</w:t>
            </w:r>
            <w:r w:rsidR="004E170D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purposes</w:t>
            </w:r>
            <w:r w:rsidR="008163A9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of your business</w:t>
            </w:r>
            <w:r w:rsidR="000F7556" w:rsidRPr="00E268B5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  <w:r w:rsidR="00FF6DC2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4865" w:type="dxa"/>
          </w:tcPr>
          <w:p w14:paraId="763D7D46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C0B3AC5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2D92D72D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6FE856B9" w14:textId="592B5162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E712555" w14:textId="77777777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D7280C8" w14:textId="3F53F95C" w:rsidR="007B2D71" w:rsidRPr="00E268B5" w:rsidRDefault="007B2D71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8715B" w:rsidRPr="00E268B5" w14:paraId="6586D304" w14:textId="77777777" w:rsidTr="02675EC8">
        <w:tc>
          <w:tcPr>
            <w:tcW w:w="4586" w:type="dxa"/>
          </w:tcPr>
          <w:p w14:paraId="6BC288E4" w14:textId="47D7BE0A" w:rsidR="0098715B" w:rsidRPr="00E268B5" w:rsidRDefault="00507210" w:rsidP="005E2925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O</w:t>
            </w:r>
            <w:r w:rsidR="0098715B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utline the nature and extent of any contributions/investment you can make towards repairs and upkeep of the space.  </w:t>
            </w:r>
          </w:p>
          <w:p w14:paraId="20D09784" w14:textId="77777777" w:rsidR="0098715B" w:rsidRPr="00E268B5" w:rsidRDefault="0098715B" w:rsidP="005E2925">
            <w:pPr>
              <w:rPr>
                <w:rFonts w:asciiTheme="minorHAnsi" w:hAnsiTheme="minorHAnsi" w:cstheme="minorHAnsi"/>
                <w:lang w:val="en-GB"/>
              </w:rPr>
            </w:pPr>
          </w:p>
          <w:p w14:paraId="3984645B" w14:textId="4B4E95AB" w:rsidR="0098715B" w:rsidRPr="00E268B5" w:rsidDel="00CD205F" w:rsidRDefault="0098715B" w:rsidP="005E292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65" w:type="dxa"/>
          </w:tcPr>
          <w:p w14:paraId="270AD47F" w14:textId="1E57468A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E2925" w:rsidRPr="00E268B5" w14:paraId="4F052521" w14:textId="77777777" w:rsidTr="02675EC8">
        <w:trPr>
          <w:trHeight w:val="1837"/>
        </w:trPr>
        <w:tc>
          <w:tcPr>
            <w:tcW w:w="4586" w:type="dxa"/>
          </w:tcPr>
          <w:p w14:paraId="1BA56ACB" w14:textId="6A8E7BE2" w:rsidR="00873C25" w:rsidRPr="00E268B5" w:rsidRDefault="00507210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O</w:t>
            </w:r>
            <w:r w:rsidR="00CD205F" w:rsidRPr="00E268B5">
              <w:rPr>
                <w:rFonts w:asciiTheme="minorHAnsi" w:hAnsiTheme="minorHAnsi" w:cstheme="minorHAnsi"/>
                <w:b/>
                <w:bCs/>
                <w:lang w:val="en-GB"/>
              </w:rPr>
              <w:t>utline your</w:t>
            </w:r>
            <w:r w:rsidR="005E2925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capacity to pay for business rates </w:t>
            </w:r>
            <w:r w:rsidR="000F7556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and </w:t>
            </w:r>
            <w:r w:rsidR="009767A2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services </w:t>
            </w:r>
            <w:r w:rsidR="005E2925" w:rsidRPr="00E268B5">
              <w:rPr>
                <w:rFonts w:asciiTheme="minorHAnsi" w:hAnsiTheme="minorHAnsi" w:cstheme="minorHAnsi"/>
                <w:b/>
                <w:bCs/>
                <w:lang w:val="en-GB"/>
              </w:rPr>
              <w:t>as required</w:t>
            </w:r>
            <w:r w:rsidR="00C375E0" w:rsidRPr="00E268B5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</w:p>
        </w:tc>
        <w:tc>
          <w:tcPr>
            <w:tcW w:w="4865" w:type="dxa"/>
          </w:tcPr>
          <w:p w14:paraId="7A77EFD2" w14:textId="6A1734B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174E4140" w14:textId="3029F5E3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4CAE3CC" w14:textId="00C475EC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0BEC91B0" w14:textId="77777777" w:rsidR="009D1CA8" w:rsidRPr="00E268B5" w:rsidRDefault="009D1CA8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29AD488F" w14:textId="77C55449" w:rsidR="00873C25" w:rsidRPr="00E268B5" w:rsidRDefault="00873C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3FEBF7E" w14:textId="4F8D4AB5" w:rsidR="00507210" w:rsidRPr="00E268B5" w:rsidRDefault="00507210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CAEED7A" w14:textId="02632C21" w:rsidR="00E337D5" w:rsidRPr="00E268B5" w:rsidRDefault="00E337D5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02A772E6" w14:textId="77777777" w:rsidR="00DB2182" w:rsidRPr="00E268B5" w:rsidRDefault="00DB2182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14B9025A" w14:textId="77777777" w:rsidR="00623D64" w:rsidRPr="00E268B5" w:rsidRDefault="00623D64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23B03B40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6C3B4BEA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515A77AE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33995D01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7E0E73FB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6F5FAF0E" w14:textId="77777777" w:rsidR="007B2D71" w:rsidRPr="00E268B5" w:rsidRDefault="007B2D71" w:rsidP="48F1C704">
      <w:pPr>
        <w:rPr>
          <w:rFonts w:asciiTheme="minorHAnsi" w:hAnsiTheme="minorHAnsi" w:cstheme="minorHAnsi"/>
          <w:b/>
          <w:bCs/>
          <w:lang w:val="en-GB"/>
        </w:rPr>
      </w:pPr>
    </w:p>
    <w:p w14:paraId="0BDF940A" w14:textId="154286FC" w:rsidR="00255FC8" w:rsidRPr="00E268B5" w:rsidRDefault="005E2925" w:rsidP="00255FC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  <w:lang w:val="en-GB"/>
        </w:rPr>
      </w:pPr>
      <w:r w:rsidRPr="00E268B5">
        <w:rPr>
          <w:rFonts w:asciiTheme="minorHAnsi" w:hAnsiTheme="minorHAnsi" w:cstheme="minorHAnsi"/>
          <w:b/>
          <w:bCs/>
          <w:lang w:val="en-GB"/>
        </w:rPr>
        <w:t>Your Project</w:t>
      </w:r>
    </w:p>
    <w:p w14:paraId="09BD51B7" w14:textId="28DDC20B" w:rsidR="00255FC8" w:rsidRPr="00E268B5" w:rsidRDefault="00255FC8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5E2925" w:rsidRPr="00E268B5" w14:paraId="3B193805" w14:textId="77777777" w:rsidTr="00E73E99">
        <w:tc>
          <w:tcPr>
            <w:tcW w:w="9451" w:type="dxa"/>
          </w:tcPr>
          <w:p w14:paraId="64F58C6E" w14:textId="68C0E5EC" w:rsidR="005E2925" w:rsidRPr="00E268B5" w:rsidRDefault="005E2925" w:rsidP="00255F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bookmarkStart w:id="4" w:name="_Hlk71812109"/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How do you intend to use the space</w:t>
            </w:r>
            <w:r w:rsidR="00D6609B" w:rsidRPr="00E268B5">
              <w:rPr>
                <w:rFonts w:asciiTheme="minorHAnsi" w:hAnsiTheme="minorHAnsi" w:cstheme="minorHAnsi"/>
                <w:b/>
                <w:bCs/>
                <w:lang w:val="en-GB"/>
              </w:rPr>
              <w:t>(s)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</w:p>
        </w:tc>
      </w:tr>
      <w:tr w:rsidR="005E2925" w:rsidRPr="00E268B5" w14:paraId="402854C2" w14:textId="77777777" w:rsidTr="00F75CED">
        <w:trPr>
          <w:trHeight w:val="2260"/>
        </w:trPr>
        <w:tc>
          <w:tcPr>
            <w:tcW w:w="9451" w:type="dxa"/>
          </w:tcPr>
          <w:p w14:paraId="392677F9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2FC84907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7B4A8CF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126B3722" w14:textId="2B308A9C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3F8816E8" w14:textId="77777777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0AFA585" w14:textId="38A5D9B8" w:rsidR="005E2925" w:rsidRPr="00E268B5" w:rsidRDefault="005E2925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0EBAF41" w14:textId="77777777" w:rsidR="00F75CED" w:rsidRPr="00E268B5" w:rsidRDefault="00F75CED" w:rsidP="00255FC8">
            <w:pPr>
              <w:rPr>
                <w:rFonts w:asciiTheme="minorHAnsi" w:hAnsiTheme="minorHAnsi" w:cstheme="minorHAnsi"/>
                <w:lang w:val="en-GB"/>
              </w:rPr>
            </w:pPr>
          </w:p>
          <w:p w14:paraId="5186EC69" w14:textId="73BF1F0F" w:rsidR="007B2D71" w:rsidRPr="00E268B5" w:rsidRDefault="007B2D71" w:rsidP="00255F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bookmarkEnd w:id="4"/>
    </w:tbl>
    <w:p w14:paraId="5E69EE38" w14:textId="6D9BBD59" w:rsidR="005E2925" w:rsidRPr="00E268B5" w:rsidRDefault="005E2925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5E2925" w:rsidRPr="00E268B5" w14:paraId="508ACF6E" w14:textId="77777777" w:rsidTr="00E73E99">
        <w:tc>
          <w:tcPr>
            <w:tcW w:w="9451" w:type="dxa"/>
          </w:tcPr>
          <w:p w14:paraId="5D8BA020" w14:textId="6BA38D24" w:rsidR="005E2925" w:rsidRPr="00E268B5" w:rsidRDefault="005E2925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How will use of the</w:t>
            </w:r>
            <w:r w:rsidR="002F2D90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selected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space</w:t>
            </w:r>
            <w:r w:rsidR="00D6609B" w:rsidRPr="00E268B5">
              <w:rPr>
                <w:rFonts w:asciiTheme="minorHAnsi" w:hAnsiTheme="minorHAnsi" w:cstheme="minorHAnsi"/>
                <w:b/>
                <w:bCs/>
                <w:lang w:val="en-GB"/>
              </w:rPr>
              <w:t>(s)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427A01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and location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benefit you</w:t>
            </w:r>
            <w:r w:rsidR="002E13FD" w:rsidRPr="00E268B5">
              <w:rPr>
                <w:rFonts w:asciiTheme="minorHAnsi" w:hAnsiTheme="minorHAnsi" w:cstheme="minorHAnsi"/>
                <w:b/>
                <w:bCs/>
                <w:lang w:val="en-GB"/>
              </w:rPr>
              <w:t>r business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? </w:t>
            </w:r>
          </w:p>
        </w:tc>
      </w:tr>
      <w:tr w:rsidR="005E2925" w:rsidRPr="00E268B5" w14:paraId="35837A02" w14:textId="77777777" w:rsidTr="00F75CED">
        <w:trPr>
          <w:trHeight w:val="2243"/>
        </w:trPr>
        <w:tc>
          <w:tcPr>
            <w:tcW w:w="9451" w:type="dxa"/>
          </w:tcPr>
          <w:p w14:paraId="7AFD1C8E" w14:textId="77777777" w:rsidR="005E2925" w:rsidRPr="00E268B5" w:rsidRDefault="005E2925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5D87959C" w14:textId="406A03D8" w:rsidR="00D32449" w:rsidRPr="00E268B5" w:rsidRDefault="00D32449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4C1D96B" w14:textId="77777777" w:rsidR="0040339E" w:rsidRPr="00E268B5" w:rsidRDefault="0040339E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B514A8" w:rsidRPr="00E268B5" w14:paraId="445125DD" w14:textId="78953267" w:rsidTr="02675EC8">
        <w:tc>
          <w:tcPr>
            <w:tcW w:w="9451" w:type="dxa"/>
          </w:tcPr>
          <w:p w14:paraId="0EBB8205" w14:textId="31591D64" w:rsidR="00AB08F8" w:rsidRPr="00E268B5" w:rsidRDefault="00B514A8" w:rsidP="00443F02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How will the proposal deliver benefits for</w:t>
            </w:r>
            <w:r w:rsidR="00987931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Stowmarket and the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local community</w:t>
            </w:r>
            <w:r w:rsidRPr="00E268B5">
              <w:rPr>
                <w:rFonts w:asciiTheme="minorHAnsi" w:hAnsiTheme="minorHAnsi" w:cstheme="minorHAnsi"/>
                <w:lang w:val="en-GB"/>
              </w:rPr>
              <w:t xml:space="preserve">? </w:t>
            </w:r>
          </w:p>
        </w:tc>
      </w:tr>
      <w:tr w:rsidR="00443F02" w:rsidRPr="00E268B5" w14:paraId="5F28FE82" w14:textId="3301C3D6" w:rsidTr="02675EC8">
        <w:trPr>
          <w:trHeight w:val="1127"/>
        </w:trPr>
        <w:tc>
          <w:tcPr>
            <w:tcW w:w="9451" w:type="dxa"/>
          </w:tcPr>
          <w:p w14:paraId="61270FDA" w14:textId="77777777" w:rsidR="004E458D" w:rsidRPr="00E268B5" w:rsidRDefault="004E458D" w:rsidP="004E458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268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Examples of social value include:</w:t>
            </w:r>
          </w:p>
          <w:p w14:paraId="7189CC31" w14:textId="77777777" w:rsidR="001A06A4" w:rsidRPr="00E268B5" w:rsidRDefault="77E685AF" w:rsidP="004E458D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Economic</w:t>
            </w:r>
            <w:r w:rsidRPr="00E268B5"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  <w:t>:</w:t>
            </w:r>
          </w:p>
          <w:p w14:paraId="3297F9AF" w14:textId="59AA3395" w:rsidR="004E458D" w:rsidRPr="00E268B5" w:rsidRDefault="004E458D" w:rsidP="004E458D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  <w:r w:rsidRPr="00E268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Local jobs created and sustained; apprenticeships; work experience for young people and long term unemployed; local issue focussed objectives such as tackling poverty, ensuring equality, representative of the community; internal/external training provision; locally based businesses using local suppliers and sub-contractors where appropriate; other local investment.</w:t>
            </w:r>
          </w:p>
          <w:p w14:paraId="0B52801A" w14:textId="6012A2AE" w:rsidR="004E458D" w:rsidRPr="00E268B5" w:rsidRDefault="77E685AF" w:rsidP="004E458D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Environmental</w:t>
            </w:r>
            <w:r w:rsidRPr="00E268B5"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  <w:t xml:space="preserve">: </w:t>
            </w:r>
            <w:r w:rsidRPr="00E268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Supporting local/active travel; reducing carbon footprint; minimising waste through re-use, recycling, supporting the circular economy; using sustainable, environmentally friendly goods and assured supplies and products</w:t>
            </w:r>
            <w:r w:rsidR="3A9FF0D8" w:rsidRPr="00E268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65C2B159" w14:textId="77090A88" w:rsidR="00443F02" w:rsidRPr="00E268B5" w:rsidRDefault="77E685AF" w:rsidP="004E458D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GB"/>
              </w:rPr>
              <w:t>Social</w:t>
            </w:r>
            <w:r w:rsidRPr="00E268B5">
              <w:rPr>
                <w:rFonts w:asciiTheme="minorHAnsi" w:hAnsiTheme="minorHAnsi" w:cstheme="minorHAnsi"/>
                <w:sz w:val="20"/>
                <w:szCs w:val="20"/>
                <w:u w:val="single"/>
                <w:lang w:val="en-GB"/>
              </w:rPr>
              <w:t xml:space="preserve">: </w:t>
            </w:r>
            <w:r w:rsidRPr="00E268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Community engagement; promoting cohesion and integration; supporting local community groups and charities; contributing to council initiatives; ethical supply chains; supporting local culture and heritage including events sponsorship; volunteering and community service activities.</w:t>
            </w:r>
          </w:p>
        </w:tc>
      </w:tr>
      <w:tr w:rsidR="004E458D" w:rsidRPr="00E268B5" w14:paraId="42B2F9FC" w14:textId="77777777" w:rsidTr="00987931">
        <w:trPr>
          <w:trHeight w:val="3505"/>
        </w:trPr>
        <w:tc>
          <w:tcPr>
            <w:tcW w:w="9451" w:type="dxa"/>
          </w:tcPr>
          <w:p w14:paraId="2121A3A9" w14:textId="77777777" w:rsidR="004E458D" w:rsidRPr="00E268B5" w:rsidRDefault="004E458D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16F23406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1899F6D2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104B5C88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70E0742B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33D0A932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48BEA52C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07205FF4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7D800AFA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5E7ABD91" w14:textId="77777777" w:rsidR="002F2D90" w:rsidRPr="00E268B5" w:rsidRDefault="002F2D90" w:rsidP="004E458D">
            <w:pPr>
              <w:rPr>
                <w:rFonts w:asciiTheme="minorHAnsi" w:hAnsiTheme="minorHAnsi" w:cstheme="minorHAnsi"/>
                <w:lang w:val="en-GB"/>
              </w:rPr>
            </w:pPr>
          </w:p>
          <w:p w14:paraId="4F531E01" w14:textId="5415AC2B" w:rsidR="001F773E" w:rsidRPr="00E268B5" w:rsidRDefault="001F773E" w:rsidP="004E458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DCEBE95" w14:textId="5EC022F4" w:rsidR="02675EC8" w:rsidRPr="00E268B5" w:rsidRDefault="02675EC8">
      <w:pPr>
        <w:rPr>
          <w:rFonts w:asciiTheme="minorHAnsi" w:hAnsiTheme="minorHAnsi" w:cstheme="minorHAnsi"/>
        </w:rPr>
      </w:pPr>
    </w:p>
    <w:p w14:paraId="5EC0386F" w14:textId="06AA355E" w:rsidR="00BD1951" w:rsidRPr="00E268B5" w:rsidRDefault="00BD1951" w:rsidP="48F1C704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285E14" w:rsidRPr="00E268B5" w14:paraId="65A4A000" w14:textId="77777777" w:rsidTr="02675EC8">
        <w:tc>
          <w:tcPr>
            <w:tcW w:w="9451" w:type="dxa"/>
          </w:tcPr>
          <w:p w14:paraId="2E5A9F79" w14:textId="67A47623" w:rsidR="00285E14" w:rsidRPr="00E268B5" w:rsidRDefault="60DCF019" w:rsidP="00FC3B62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How is your </w:t>
            </w:r>
            <w:r w:rsidR="70CFC65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proposal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appropriate for meanwhile</w:t>
            </w:r>
            <w:r w:rsidR="00DB2182" w:rsidRPr="00E268B5">
              <w:rPr>
                <w:rFonts w:asciiTheme="minorHAnsi" w:hAnsiTheme="minorHAnsi" w:cstheme="minorHAnsi"/>
                <w:b/>
                <w:bCs/>
                <w:lang w:val="en-GB"/>
              </w:rPr>
              <w:t>/p</w:t>
            </w:r>
            <w:r w:rsidR="003421FC" w:rsidRPr="00E268B5">
              <w:rPr>
                <w:rFonts w:asciiTheme="minorHAnsi" w:hAnsiTheme="minorHAnsi" w:cstheme="minorHAnsi"/>
                <w:b/>
                <w:bCs/>
                <w:lang w:val="en-GB"/>
              </w:rPr>
              <w:t>op-up</w:t>
            </w:r>
            <w:r w:rsidR="00623D6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70CFC65E" w:rsidRPr="00E268B5">
              <w:rPr>
                <w:rFonts w:asciiTheme="minorHAnsi" w:hAnsiTheme="minorHAnsi" w:cstheme="minorHAnsi"/>
                <w:b/>
                <w:bCs/>
                <w:lang w:val="en-GB"/>
              </w:rPr>
              <w:t>use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>?</w:t>
            </w:r>
            <w:r w:rsidR="1EF0CE4F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</w:tr>
      <w:tr w:rsidR="00285E14" w:rsidRPr="00E268B5" w14:paraId="29604909" w14:textId="77777777" w:rsidTr="02675EC8">
        <w:trPr>
          <w:trHeight w:val="2211"/>
        </w:trPr>
        <w:tc>
          <w:tcPr>
            <w:tcW w:w="9451" w:type="dxa"/>
          </w:tcPr>
          <w:p w14:paraId="1FEBADE8" w14:textId="77777777" w:rsidR="001F773E" w:rsidRPr="00E268B5" w:rsidRDefault="001F773E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1032F5FD" w14:textId="77777777" w:rsidR="00285E14" w:rsidRPr="00E268B5" w:rsidRDefault="00285E14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0E139267" w14:textId="77777777" w:rsidR="00285E14" w:rsidRPr="00E268B5" w:rsidRDefault="00285E14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1FE42255" w14:textId="77777777" w:rsidR="00285E14" w:rsidRPr="00E268B5" w:rsidRDefault="00285E14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0E05D11A" w14:textId="77777777" w:rsidR="00285E14" w:rsidRPr="00E268B5" w:rsidRDefault="00285E14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246BD77C" w14:textId="77777777" w:rsidR="00285E14" w:rsidRPr="00E268B5" w:rsidRDefault="00285E14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2F6CA6AA" w14:textId="77777777" w:rsidR="00D32449" w:rsidRPr="00E268B5" w:rsidRDefault="00D32449" w:rsidP="00FC3B62">
            <w:pPr>
              <w:rPr>
                <w:rFonts w:asciiTheme="minorHAnsi" w:hAnsiTheme="minorHAnsi" w:cstheme="minorHAnsi"/>
                <w:lang w:val="en-GB"/>
              </w:rPr>
            </w:pPr>
          </w:p>
          <w:p w14:paraId="3220A4D5" w14:textId="24C18734" w:rsidR="00D27AC0" w:rsidRPr="00E268B5" w:rsidRDefault="00D27AC0" w:rsidP="00FC3B62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C93E25A" w14:textId="29769DA1" w:rsidR="00255FC8" w:rsidRPr="00E268B5" w:rsidRDefault="00255FC8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633CFF" w:rsidRPr="00E268B5" w14:paraId="7384F153" w14:textId="77777777" w:rsidTr="003E16C8">
        <w:tc>
          <w:tcPr>
            <w:tcW w:w="9451" w:type="dxa"/>
          </w:tcPr>
          <w:p w14:paraId="37528354" w14:textId="68E4B18B" w:rsidR="00633CFF" w:rsidRPr="00E268B5" w:rsidRDefault="00633CFF" w:rsidP="003E16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How long do you estimate </w:t>
            </w:r>
            <w:r w:rsidR="00C34D88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it 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will take you to fully activate the space? </w:t>
            </w:r>
            <w:r w:rsidR="0020676F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Please </w:t>
            </w:r>
            <w:r w:rsidR="00341A69" w:rsidRPr="00E268B5">
              <w:rPr>
                <w:rFonts w:asciiTheme="minorHAnsi" w:hAnsiTheme="minorHAnsi" w:cstheme="minorHAnsi"/>
                <w:b/>
                <w:bCs/>
                <w:lang w:val="en-GB"/>
              </w:rPr>
              <w:t>indicate main milestones of your delivery/activation programme.</w:t>
            </w:r>
          </w:p>
        </w:tc>
      </w:tr>
      <w:tr w:rsidR="00633CFF" w:rsidRPr="00E268B5" w14:paraId="6A738A61" w14:textId="77777777" w:rsidTr="00365168">
        <w:trPr>
          <w:trHeight w:val="2253"/>
        </w:trPr>
        <w:tc>
          <w:tcPr>
            <w:tcW w:w="9451" w:type="dxa"/>
          </w:tcPr>
          <w:p w14:paraId="14B83134" w14:textId="77777777" w:rsidR="00365168" w:rsidRPr="00E268B5" w:rsidRDefault="00365168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4D4298DA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7A15BA13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728F9D67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467C4184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603B6622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1EDD794F" w14:textId="77777777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6BDF23F6" w14:textId="61CA098E" w:rsidR="001F773E" w:rsidRPr="00E268B5" w:rsidRDefault="001F773E" w:rsidP="003E16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68A00EE" w14:textId="36CCE1DA" w:rsidR="00633CFF" w:rsidRPr="00E268B5" w:rsidRDefault="00633CFF" w:rsidP="00255FC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51"/>
      </w:tblGrid>
      <w:tr w:rsidR="004E5650" w:rsidRPr="00E268B5" w14:paraId="363E6DDA" w14:textId="4BC7C062" w:rsidTr="02675EC8">
        <w:tc>
          <w:tcPr>
            <w:tcW w:w="9451" w:type="dxa"/>
          </w:tcPr>
          <w:p w14:paraId="492C4B9D" w14:textId="097CA44E" w:rsidR="004E5650" w:rsidRPr="00E268B5" w:rsidRDefault="7CDE6881" w:rsidP="003E16C8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If </w:t>
            </w:r>
            <w:r w:rsidR="003421FC" w:rsidRPr="00E268B5">
              <w:rPr>
                <w:rFonts w:asciiTheme="minorHAnsi" w:hAnsiTheme="minorHAnsi" w:cstheme="minorHAnsi"/>
                <w:b/>
                <w:bCs/>
                <w:lang w:val="en-GB"/>
              </w:rPr>
              <w:t>available,</w:t>
            </w:r>
            <w:r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p</w:t>
            </w:r>
            <w:r w:rsidR="1BD1F13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lease provide the following information with this </w:t>
            </w:r>
            <w:r w:rsidR="00623D64" w:rsidRPr="00E268B5">
              <w:rPr>
                <w:rFonts w:asciiTheme="minorHAnsi" w:hAnsiTheme="minorHAnsi" w:cstheme="minorHAnsi"/>
                <w:b/>
                <w:bCs/>
                <w:lang w:val="en-GB"/>
              </w:rPr>
              <w:t>enquiry</w:t>
            </w:r>
            <w:r w:rsidR="1BD1F134" w:rsidRPr="00E268B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form.</w:t>
            </w:r>
          </w:p>
        </w:tc>
      </w:tr>
      <w:tr w:rsidR="004E458D" w:rsidRPr="00E268B5" w14:paraId="52AE6710" w14:textId="113308B1" w:rsidTr="02675EC8">
        <w:trPr>
          <w:trHeight w:val="526"/>
        </w:trPr>
        <w:tc>
          <w:tcPr>
            <w:tcW w:w="9451" w:type="dxa"/>
          </w:tcPr>
          <w:p w14:paraId="4E047D3F" w14:textId="77777777" w:rsidR="004E458D" w:rsidRPr="00E268B5" w:rsidRDefault="004E458D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5976C8CC" w14:textId="063959A4" w:rsidR="004E458D" w:rsidRPr="00E268B5" w:rsidRDefault="004E458D" w:rsidP="003E16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Business Plan</w:t>
            </w:r>
            <w:r w:rsidR="001F773E" w:rsidRPr="00E268B5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6DE120BA" w14:textId="7CDA302A" w:rsidR="00AF57E1" w:rsidRPr="00E268B5" w:rsidRDefault="00AF57E1" w:rsidP="003E16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E458D" w:rsidRPr="00E268B5" w14:paraId="087B5ED2" w14:textId="77777777" w:rsidTr="02675EC8">
        <w:trPr>
          <w:trHeight w:val="536"/>
        </w:trPr>
        <w:tc>
          <w:tcPr>
            <w:tcW w:w="9451" w:type="dxa"/>
          </w:tcPr>
          <w:p w14:paraId="6E8212EF" w14:textId="77777777" w:rsidR="004E458D" w:rsidRPr="00E268B5" w:rsidRDefault="004E458D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2844BDD5" w14:textId="1D98B3E0" w:rsidR="004E458D" w:rsidRPr="00E268B5" w:rsidRDefault="004E458D" w:rsidP="003E16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Cashflow forecast</w:t>
            </w:r>
            <w:r w:rsidR="001F773E" w:rsidRPr="00E268B5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3BB6E18" w14:textId="72A4685D" w:rsidR="00AF57E1" w:rsidRPr="00E268B5" w:rsidRDefault="00AF57E1" w:rsidP="003E16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E458D" w:rsidRPr="00E268B5" w14:paraId="03F549E4" w14:textId="77777777" w:rsidTr="02675EC8">
        <w:trPr>
          <w:trHeight w:val="827"/>
        </w:trPr>
        <w:tc>
          <w:tcPr>
            <w:tcW w:w="9451" w:type="dxa"/>
          </w:tcPr>
          <w:p w14:paraId="1849A7A0" w14:textId="77777777" w:rsidR="004E458D" w:rsidRPr="00E268B5" w:rsidRDefault="004E458D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0C19FB0F" w14:textId="0C7046D3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  <w:r w:rsidRPr="00E268B5">
              <w:rPr>
                <w:rFonts w:asciiTheme="minorHAnsi" w:hAnsiTheme="minorHAnsi" w:cstheme="minorHAnsi"/>
                <w:lang w:val="en-GB"/>
              </w:rPr>
              <w:t>Any other relevant information</w:t>
            </w:r>
          </w:p>
          <w:p w14:paraId="719C731B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7562DE45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3460ED79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0D914C83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657709FF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17468A61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5386529F" w14:textId="77777777" w:rsidR="003421FC" w:rsidRPr="00E268B5" w:rsidRDefault="003421FC" w:rsidP="003E16C8">
            <w:pPr>
              <w:rPr>
                <w:rFonts w:asciiTheme="minorHAnsi" w:hAnsiTheme="minorHAnsi" w:cstheme="minorHAnsi"/>
                <w:lang w:val="en-GB"/>
              </w:rPr>
            </w:pPr>
          </w:p>
          <w:p w14:paraId="6111D3C0" w14:textId="2BFEA72B" w:rsidR="00AF57E1" w:rsidRPr="00E268B5" w:rsidRDefault="00AF57E1" w:rsidP="003E16C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71B8D7" w14:textId="67C3C103" w:rsidR="00E57977" w:rsidRPr="00E268B5" w:rsidRDefault="00E57977" w:rsidP="00255FC8">
      <w:pPr>
        <w:rPr>
          <w:rFonts w:asciiTheme="minorHAnsi" w:hAnsiTheme="minorHAnsi" w:cstheme="minorHAnsi"/>
          <w:lang w:val="en-GB"/>
        </w:rPr>
      </w:pPr>
    </w:p>
    <w:p w14:paraId="06BFA25D" w14:textId="21F9F01D" w:rsidR="00BD4433" w:rsidRPr="00E268B5" w:rsidRDefault="00BD4433" w:rsidP="00255FC8">
      <w:pPr>
        <w:rPr>
          <w:rFonts w:asciiTheme="minorHAnsi" w:hAnsiTheme="minorHAnsi" w:cstheme="minorHAnsi"/>
          <w:lang w:val="en-GB"/>
        </w:rPr>
      </w:pPr>
    </w:p>
    <w:p w14:paraId="0C7D4B13" w14:textId="77777777" w:rsidR="001A06A4" w:rsidRPr="00E268B5" w:rsidRDefault="001A06A4" w:rsidP="00255FC8">
      <w:pPr>
        <w:rPr>
          <w:rFonts w:asciiTheme="minorHAnsi" w:hAnsiTheme="minorHAnsi" w:cstheme="minorHAnsi"/>
          <w:lang w:val="en-GB"/>
        </w:rPr>
      </w:pPr>
    </w:p>
    <w:p w14:paraId="6E47C38F" w14:textId="60A0C2DF" w:rsidR="02675EC8" w:rsidRPr="00E268B5" w:rsidRDefault="00623D64" w:rsidP="02675EC8">
      <w:pPr>
        <w:rPr>
          <w:rFonts w:asciiTheme="minorHAnsi" w:hAnsiTheme="minorHAnsi" w:cstheme="minorHAnsi"/>
          <w:lang w:val="en-GB"/>
        </w:rPr>
      </w:pPr>
      <w:r w:rsidRPr="00E268B5">
        <w:rPr>
          <w:rFonts w:asciiTheme="minorHAnsi" w:hAnsiTheme="minorHAnsi" w:cstheme="minorHAnsi"/>
          <w:lang w:val="en-GB"/>
        </w:rPr>
        <w:t>Please return this form to</w:t>
      </w:r>
      <w:r w:rsidR="003421FC" w:rsidRPr="00E268B5">
        <w:rPr>
          <w:rFonts w:asciiTheme="minorHAnsi" w:hAnsiTheme="minorHAnsi" w:cstheme="minorHAnsi"/>
          <w:lang w:val="en-GB"/>
        </w:rPr>
        <w:t>:</w:t>
      </w:r>
      <w:r w:rsidRPr="00E268B5">
        <w:rPr>
          <w:rFonts w:asciiTheme="minorHAnsi" w:hAnsiTheme="minorHAnsi" w:cstheme="minorHAnsi"/>
          <w:lang w:val="en-GB"/>
        </w:rPr>
        <w:t xml:space="preserve"> </w:t>
      </w:r>
      <w:hyperlink r:id="rId14" w:history="1">
        <w:r w:rsidR="00E268B5" w:rsidRPr="00BF7142">
          <w:rPr>
            <w:rStyle w:val="Hyperlink"/>
            <w:rFonts w:asciiTheme="minorHAnsi" w:hAnsiTheme="minorHAnsi" w:cstheme="minorHAnsi"/>
            <w:lang w:val="en-GB"/>
          </w:rPr>
          <w:t>regeneration@baberghmidsuffolk.gov.uk</w:t>
        </w:r>
      </w:hyperlink>
      <w:r w:rsidR="00E268B5">
        <w:rPr>
          <w:rFonts w:asciiTheme="minorHAnsi" w:hAnsiTheme="minorHAnsi" w:cstheme="minorHAnsi"/>
          <w:lang w:val="en-GB"/>
        </w:rPr>
        <w:t xml:space="preserve"> </w:t>
      </w:r>
      <w:r w:rsidR="003421FC" w:rsidRPr="00E268B5">
        <w:rPr>
          <w:rFonts w:asciiTheme="minorHAnsi" w:hAnsiTheme="minorHAnsi" w:cstheme="minorHAnsi"/>
          <w:lang w:val="en-GB"/>
        </w:rPr>
        <w:t>a</w:t>
      </w:r>
      <w:r w:rsidRPr="00E268B5">
        <w:rPr>
          <w:rFonts w:asciiTheme="minorHAnsi" w:hAnsiTheme="minorHAnsi" w:cstheme="minorHAnsi"/>
          <w:lang w:val="en-GB"/>
        </w:rPr>
        <w:t>nd a member of our team will contact you to discuss the project with you in more detail</w:t>
      </w:r>
      <w:r w:rsidR="003421FC" w:rsidRPr="00E268B5">
        <w:rPr>
          <w:rFonts w:asciiTheme="minorHAnsi" w:hAnsiTheme="minorHAnsi" w:cstheme="minorHAnsi"/>
          <w:lang w:val="en-GB"/>
        </w:rPr>
        <w:t>.</w:t>
      </w:r>
    </w:p>
    <w:sectPr w:rsidR="02675EC8" w:rsidRPr="00E268B5" w:rsidSect="00D40FAE">
      <w:headerReference w:type="default" r:id="rId15"/>
      <w:footerReference w:type="default" r:id="rId16"/>
      <w:pgSz w:w="11900" w:h="16840"/>
      <w:pgMar w:top="1702" w:right="1080" w:bottom="1418" w:left="1080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63DE" w14:textId="77777777" w:rsidR="00512DEC" w:rsidRDefault="00512DEC">
      <w:r>
        <w:separator/>
      </w:r>
    </w:p>
  </w:endnote>
  <w:endnote w:type="continuationSeparator" w:id="0">
    <w:p w14:paraId="2A80C165" w14:textId="77777777" w:rsidR="00512DEC" w:rsidRDefault="00512DEC">
      <w:r>
        <w:continuationSeparator/>
      </w:r>
    </w:p>
  </w:endnote>
  <w:endnote w:type="continuationNotice" w:id="1">
    <w:p w14:paraId="042F1749" w14:textId="77777777" w:rsidR="00512DEC" w:rsidRDefault="00512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283656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96BF3" w14:textId="77777777" w:rsidR="008E1C7F" w:rsidRDefault="008E1C7F">
        <w:pPr>
          <w:pStyle w:val="Footer"/>
          <w:jc w:val="right"/>
          <w:rPr>
            <w:noProof/>
            <w:sz w:val="20"/>
            <w:szCs w:val="20"/>
          </w:rPr>
        </w:pPr>
      </w:p>
      <w:p w14:paraId="66B11A73" w14:textId="77777777" w:rsidR="000B278F" w:rsidRPr="00996E88" w:rsidRDefault="00BF5421">
        <w:pPr>
          <w:pStyle w:val="Footer"/>
          <w:jc w:val="right"/>
          <w:rPr>
            <w:sz w:val="20"/>
            <w:szCs w:val="20"/>
          </w:rPr>
        </w:pPr>
      </w:p>
    </w:sdtContent>
  </w:sdt>
  <w:p w14:paraId="33508E96" w14:textId="77777777" w:rsidR="0007777C" w:rsidRPr="00996E88" w:rsidRDefault="0007777C">
    <w:pPr>
      <w:pStyle w:val="Footer"/>
      <w:rPr>
        <w:sz w:val="20"/>
        <w:szCs w:val="20"/>
      </w:rPr>
    </w:pPr>
  </w:p>
  <w:p w14:paraId="347ADE0B" w14:textId="77777777" w:rsidR="00D04C4B" w:rsidRDefault="00D04C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063B" w14:textId="77777777" w:rsidR="00512DEC" w:rsidRDefault="00512DEC">
      <w:r>
        <w:separator/>
      </w:r>
    </w:p>
  </w:footnote>
  <w:footnote w:type="continuationSeparator" w:id="0">
    <w:p w14:paraId="1EA4B29B" w14:textId="77777777" w:rsidR="00512DEC" w:rsidRDefault="00512DEC">
      <w:r>
        <w:continuationSeparator/>
      </w:r>
    </w:p>
  </w:footnote>
  <w:footnote w:type="continuationNotice" w:id="1">
    <w:p w14:paraId="42871B87" w14:textId="77777777" w:rsidR="00512DEC" w:rsidRDefault="00512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64B9" w14:textId="65DBCD62" w:rsidR="00D735F3" w:rsidRDefault="00D735F3" w:rsidP="00D735F3">
    <w:pPr>
      <w:pStyle w:val="Header"/>
      <w:tabs>
        <w:tab w:val="clear" w:pos="8640"/>
        <w:tab w:val="right" w:pos="9923"/>
      </w:tabs>
      <w:ind w:left="-1701" w:right="-1623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7ShXkmfgQoRN6" int2:id="dRlQ7Fjo">
      <int2:state int2:value="Rejected" int2:type="AugLoop_Text_Critique"/>
    </int2:textHash>
    <int2:textHash int2:hashCode="SlYFDncvjWIs3o" int2:id="sb2F8Ar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70B9"/>
    <w:multiLevelType w:val="hybridMultilevel"/>
    <w:tmpl w:val="00E0C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427"/>
    <w:multiLevelType w:val="hybridMultilevel"/>
    <w:tmpl w:val="BA20D878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8461D87"/>
    <w:multiLevelType w:val="hybridMultilevel"/>
    <w:tmpl w:val="12B4C00A"/>
    <w:lvl w:ilvl="0" w:tplc="462696FE">
      <w:start w:val="8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6AF"/>
    <w:multiLevelType w:val="hybridMultilevel"/>
    <w:tmpl w:val="E0F0FFE0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20B9"/>
    <w:multiLevelType w:val="hybridMultilevel"/>
    <w:tmpl w:val="E5544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D3C"/>
    <w:multiLevelType w:val="hybridMultilevel"/>
    <w:tmpl w:val="3992E9D2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51F8"/>
    <w:multiLevelType w:val="hybridMultilevel"/>
    <w:tmpl w:val="0E28967E"/>
    <w:lvl w:ilvl="0" w:tplc="33B86A2A">
      <w:start w:val="9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37C"/>
    <w:multiLevelType w:val="hybridMultilevel"/>
    <w:tmpl w:val="49FE27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E42"/>
    <w:multiLevelType w:val="hybridMultilevel"/>
    <w:tmpl w:val="3AB6C45E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6214"/>
    <w:multiLevelType w:val="hybridMultilevel"/>
    <w:tmpl w:val="A9D00864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50931"/>
    <w:multiLevelType w:val="hybridMultilevel"/>
    <w:tmpl w:val="E5544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A7BA0"/>
    <w:multiLevelType w:val="hybridMultilevel"/>
    <w:tmpl w:val="D70C7430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CC2"/>
    <w:multiLevelType w:val="hybridMultilevel"/>
    <w:tmpl w:val="793EB4C4"/>
    <w:lvl w:ilvl="0" w:tplc="F70894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17BE"/>
    <w:multiLevelType w:val="hybridMultilevel"/>
    <w:tmpl w:val="43742F9C"/>
    <w:lvl w:ilvl="0" w:tplc="3468DC98">
      <w:start w:val="9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2E1B"/>
    <w:multiLevelType w:val="hybridMultilevel"/>
    <w:tmpl w:val="20801BAC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F0812"/>
    <w:multiLevelType w:val="hybridMultilevel"/>
    <w:tmpl w:val="357055A4"/>
    <w:lvl w:ilvl="0" w:tplc="7390F840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5AB3"/>
    <w:multiLevelType w:val="hybridMultilevel"/>
    <w:tmpl w:val="93049E42"/>
    <w:lvl w:ilvl="0" w:tplc="08090019">
      <w:start w:val="1"/>
      <w:numFmt w:val="lowerLetter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1896030"/>
    <w:multiLevelType w:val="hybridMultilevel"/>
    <w:tmpl w:val="5F083720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F1451"/>
    <w:multiLevelType w:val="hybridMultilevel"/>
    <w:tmpl w:val="16D2FA18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39B5"/>
    <w:multiLevelType w:val="hybridMultilevel"/>
    <w:tmpl w:val="E5544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3E20"/>
    <w:multiLevelType w:val="hybridMultilevel"/>
    <w:tmpl w:val="1DEEBDF6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2E88"/>
    <w:multiLevelType w:val="hybridMultilevel"/>
    <w:tmpl w:val="E5544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603E"/>
    <w:multiLevelType w:val="hybridMultilevel"/>
    <w:tmpl w:val="FCF2707A"/>
    <w:lvl w:ilvl="0" w:tplc="F70894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0396"/>
    <w:multiLevelType w:val="hybridMultilevel"/>
    <w:tmpl w:val="72688F6E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907196"/>
    <w:multiLevelType w:val="hybridMultilevel"/>
    <w:tmpl w:val="779ABF8A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96126"/>
    <w:multiLevelType w:val="hybridMultilevel"/>
    <w:tmpl w:val="717E8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E96F07"/>
    <w:multiLevelType w:val="hybridMultilevel"/>
    <w:tmpl w:val="7F5E9922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96EA3"/>
    <w:multiLevelType w:val="hybridMultilevel"/>
    <w:tmpl w:val="9ABC8F6E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63350"/>
    <w:multiLevelType w:val="hybridMultilevel"/>
    <w:tmpl w:val="64A8F928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63B2"/>
    <w:multiLevelType w:val="hybridMultilevel"/>
    <w:tmpl w:val="F87E9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C44F7C"/>
    <w:multiLevelType w:val="hybridMultilevel"/>
    <w:tmpl w:val="13BEB91E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17E9B"/>
    <w:multiLevelType w:val="hybridMultilevel"/>
    <w:tmpl w:val="197AA0A6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42540"/>
    <w:multiLevelType w:val="hybridMultilevel"/>
    <w:tmpl w:val="6B96D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41399"/>
    <w:multiLevelType w:val="hybridMultilevel"/>
    <w:tmpl w:val="19CE76C2"/>
    <w:lvl w:ilvl="0" w:tplc="F70894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14B71"/>
    <w:multiLevelType w:val="hybridMultilevel"/>
    <w:tmpl w:val="E59AF802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8077C"/>
    <w:multiLevelType w:val="hybridMultilevel"/>
    <w:tmpl w:val="6E0662D8"/>
    <w:lvl w:ilvl="0" w:tplc="188880B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96FCC836">
      <w:start w:val="1"/>
      <w:numFmt w:val="lowerRoman"/>
      <w:pStyle w:val="Sub-HeadingList"/>
      <w:lvlText w:val="%2."/>
      <w:lvlJc w:val="left"/>
      <w:pPr>
        <w:ind w:left="144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64B3"/>
    <w:multiLevelType w:val="hybridMultilevel"/>
    <w:tmpl w:val="006A336C"/>
    <w:lvl w:ilvl="0" w:tplc="08090019">
      <w:start w:val="1"/>
      <w:numFmt w:val="lowerLetter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9861A73"/>
    <w:multiLevelType w:val="hybridMultilevel"/>
    <w:tmpl w:val="B4E65ECC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27A89"/>
    <w:multiLevelType w:val="hybridMultilevel"/>
    <w:tmpl w:val="43440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92F56"/>
    <w:multiLevelType w:val="hybridMultilevel"/>
    <w:tmpl w:val="63680F44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2F57"/>
    <w:multiLevelType w:val="hybridMultilevel"/>
    <w:tmpl w:val="95BA8E38"/>
    <w:lvl w:ilvl="0" w:tplc="F708941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A7FFA"/>
    <w:multiLevelType w:val="hybridMultilevel"/>
    <w:tmpl w:val="F4A4F6F4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43BA4"/>
    <w:multiLevelType w:val="hybridMultilevel"/>
    <w:tmpl w:val="821600A0"/>
    <w:lvl w:ilvl="0" w:tplc="3866F53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47CF2"/>
    <w:multiLevelType w:val="hybridMultilevel"/>
    <w:tmpl w:val="9C1A1EE4"/>
    <w:lvl w:ilvl="0" w:tplc="E2E888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3238">
    <w:abstractNumId w:val="31"/>
  </w:num>
  <w:num w:numId="2" w16cid:durableId="304744218">
    <w:abstractNumId w:val="28"/>
  </w:num>
  <w:num w:numId="3" w16cid:durableId="1987315535">
    <w:abstractNumId w:val="9"/>
  </w:num>
  <w:num w:numId="4" w16cid:durableId="2033727155">
    <w:abstractNumId w:val="42"/>
  </w:num>
  <w:num w:numId="5" w16cid:durableId="809598309">
    <w:abstractNumId w:val="17"/>
  </w:num>
  <w:num w:numId="6" w16cid:durableId="1242300934">
    <w:abstractNumId w:val="24"/>
  </w:num>
  <w:num w:numId="7" w16cid:durableId="1367213218">
    <w:abstractNumId w:val="32"/>
  </w:num>
  <w:num w:numId="8" w16cid:durableId="1937976793">
    <w:abstractNumId w:val="27"/>
  </w:num>
  <w:num w:numId="9" w16cid:durableId="533347075">
    <w:abstractNumId w:val="5"/>
  </w:num>
  <w:num w:numId="10" w16cid:durableId="1363556226">
    <w:abstractNumId w:val="44"/>
  </w:num>
  <w:num w:numId="11" w16cid:durableId="707727636">
    <w:abstractNumId w:val="36"/>
  </w:num>
  <w:num w:numId="12" w16cid:durableId="623076267">
    <w:abstractNumId w:val="14"/>
  </w:num>
  <w:num w:numId="13" w16cid:durableId="1501041097">
    <w:abstractNumId w:val="22"/>
  </w:num>
  <w:num w:numId="14" w16cid:durableId="710346653">
    <w:abstractNumId w:val="34"/>
  </w:num>
  <w:num w:numId="15" w16cid:durableId="914436038">
    <w:abstractNumId w:val="23"/>
  </w:num>
  <w:num w:numId="16" w16cid:durableId="155002158">
    <w:abstractNumId w:val="7"/>
  </w:num>
  <w:num w:numId="17" w16cid:durableId="727149329">
    <w:abstractNumId w:val="12"/>
  </w:num>
  <w:num w:numId="18" w16cid:durableId="2145805714">
    <w:abstractNumId w:val="18"/>
  </w:num>
  <w:num w:numId="19" w16cid:durableId="747507619">
    <w:abstractNumId w:val="8"/>
  </w:num>
  <w:num w:numId="20" w16cid:durableId="438718866">
    <w:abstractNumId w:val="0"/>
  </w:num>
  <w:num w:numId="21" w16cid:durableId="1918585660">
    <w:abstractNumId w:val="16"/>
  </w:num>
  <w:num w:numId="22" w16cid:durableId="1886791290">
    <w:abstractNumId w:val="37"/>
  </w:num>
  <w:num w:numId="23" w16cid:durableId="1186603045">
    <w:abstractNumId w:val="43"/>
  </w:num>
  <w:num w:numId="24" w16cid:durableId="1737969873">
    <w:abstractNumId w:val="20"/>
  </w:num>
  <w:num w:numId="25" w16cid:durableId="173113292">
    <w:abstractNumId w:val="33"/>
  </w:num>
  <w:num w:numId="26" w16cid:durableId="643895986">
    <w:abstractNumId w:val="35"/>
  </w:num>
  <w:num w:numId="27" w16cid:durableId="1948150851">
    <w:abstractNumId w:val="40"/>
  </w:num>
  <w:num w:numId="28" w16cid:durableId="1327050245">
    <w:abstractNumId w:val="11"/>
  </w:num>
  <w:num w:numId="29" w16cid:durableId="120267711">
    <w:abstractNumId w:val="1"/>
  </w:num>
  <w:num w:numId="30" w16cid:durableId="506748250">
    <w:abstractNumId w:val="26"/>
  </w:num>
  <w:num w:numId="31" w16cid:durableId="1988972848">
    <w:abstractNumId w:val="30"/>
  </w:num>
  <w:num w:numId="32" w16cid:durableId="1840148908">
    <w:abstractNumId w:val="3"/>
  </w:num>
  <w:num w:numId="33" w16cid:durableId="908611371">
    <w:abstractNumId w:val="38"/>
  </w:num>
  <w:num w:numId="34" w16cid:durableId="2139032488">
    <w:abstractNumId w:val="2"/>
  </w:num>
  <w:num w:numId="35" w16cid:durableId="1085418554">
    <w:abstractNumId w:val="41"/>
  </w:num>
  <w:num w:numId="36" w16cid:durableId="1104302210">
    <w:abstractNumId w:val="13"/>
  </w:num>
  <w:num w:numId="37" w16cid:durableId="413550126">
    <w:abstractNumId w:val="6"/>
  </w:num>
  <w:num w:numId="38" w16cid:durableId="745299140">
    <w:abstractNumId w:val="29"/>
  </w:num>
  <w:num w:numId="39" w16cid:durableId="1229420860">
    <w:abstractNumId w:val="4"/>
  </w:num>
  <w:num w:numId="40" w16cid:durableId="1070813834">
    <w:abstractNumId w:val="39"/>
  </w:num>
  <w:num w:numId="41" w16cid:durableId="1583026034">
    <w:abstractNumId w:val="15"/>
  </w:num>
  <w:num w:numId="42" w16cid:durableId="71852254">
    <w:abstractNumId w:val="19"/>
  </w:num>
  <w:num w:numId="43" w16cid:durableId="1169055221">
    <w:abstractNumId w:val="25"/>
  </w:num>
  <w:num w:numId="44" w16cid:durableId="2132943409">
    <w:abstractNumId w:val="21"/>
  </w:num>
  <w:num w:numId="45" w16cid:durableId="1744451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A"/>
    <w:rsid w:val="00010626"/>
    <w:rsid w:val="000110A3"/>
    <w:rsid w:val="00012A2D"/>
    <w:rsid w:val="00014323"/>
    <w:rsid w:val="00025D4A"/>
    <w:rsid w:val="00030E22"/>
    <w:rsid w:val="00033190"/>
    <w:rsid w:val="00044FB6"/>
    <w:rsid w:val="00052FF7"/>
    <w:rsid w:val="000555C2"/>
    <w:rsid w:val="00063FC2"/>
    <w:rsid w:val="0007690D"/>
    <w:rsid w:val="0007777C"/>
    <w:rsid w:val="00094B04"/>
    <w:rsid w:val="000A0021"/>
    <w:rsid w:val="000A2CB0"/>
    <w:rsid w:val="000B0F8A"/>
    <w:rsid w:val="000B17E3"/>
    <w:rsid w:val="000B22F5"/>
    <w:rsid w:val="000B278F"/>
    <w:rsid w:val="000B357C"/>
    <w:rsid w:val="000C6706"/>
    <w:rsid w:val="000D57C5"/>
    <w:rsid w:val="000E334B"/>
    <w:rsid w:val="000F4A2D"/>
    <w:rsid w:val="000F6A42"/>
    <w:rsid w:val="000F7556"/>
    <w:rsid w:val="00100204"/>
    <w:rsid w:val="001006C8"/>
    <w:rsid w:val="0010498F"/>
    <w:rsid w:val="00110C2A"/>
    <w:rsid w:val="001219E2"/>
    <w:rsid w:val="00122FFA"/>
    <w:rsid w:val="00126ADF"/>
    <w:rsid w:val="00126FA8"/>
    <w:rsid w:val="00130AAA"/>
    <w:rsid w:val="00154474"/>
    <w:rsid w:val="00163F65"/>
    <w:rsid w:val="00167B76"/>
    <w:rsid w:val="00173CA5"/>
    <w:rsid w:val="00176865"/>
    <w:rsid w:val="00176884"/>
    <w:rsid w:val="00183366"/>
    <w:rsid w:val="00187007"/>
    <w:rsid w:val="0019261D"/>
    <w:rsid w:val="001A06A4"/>
    <w:rsid w:val="001A6587"/>
    <w:rsid w:val="001B0848"/>
    <w:rsid w:val="001B3C8B"/>
    <w:rsid w:val="001D2D60"/>
    <w:rsid w:val="001D6BA7"/>
    <w:rsid w:val="001E120D"/>
    <w:rsid w:val="001E486E"/>
    <w:rsid w:val="001F03BD"/>
    <w:rsid w:val="001F0430"/>
    <w:rsid w:val="001F06B5"/>
    <w:rsid w:val="001F773E"/>
    <w:rsid w:val="0020676F"/>
    <w:rsid w:val="00212875"/>
    <w:rsid w:val="00221239"/>
    <w:rsid w:val="0022257C"/>
    <w:rsid w:val="002251A0"/>
    <w:rsid w:val="0023334E"/>
    <w:rsid w:val="00236535"/>
    <w:rsid w:val="0023677D"/>
    <w:rsid w:val="0023767A"/>
    <w:rsid w:val="002412A2"/>
    <w:rsid w:val="00244265"/>
    <w:rsid w:val="00244EB0"/>
    <w:rsid w:val="00255FC8"/>
    <w:rsid w:val="0027140C"/>
    <w:rsid w:val="00271A45"/>
    <w:rsid w:val="00272F1B"/>
    <w:rsid w:val="00285E14"/>
    <w:rsid w:val="002905F6"/>
    <w:rsid w:val="002936C6"/>
    <w:rsid w:val="00295C0F"/>
    <w:rsid w:val="002A39C5"/>
    <w:rsid w:val="002A3E99"/>
    <w:rsid w:val="002B0AB1"/>
    <w:rsid w:val="002C1D04"/>
    <w:rsid w:val="002D0DA4"/>
    <w:rsid w:val="002D5CDE"/>
    <w:rsid w:val="002D64F2"/>
    <w:rsid w:val="002D7133"/>
    <w:rsid w:val="002E13FD"/>
    <w:rsid w:val="002F2D90"/>
    <w:rsid w:val="002F6467"/>
    <w:rsid w:val="00303720"/>
    <w:rsid w:val="00312F64"/>
    <w:rsid w:val="003136DA"/>
    <w:rsid w:val="00315EA5"/>
    <w:rsid w:val="00317B2C"/>
    <w:rsid w:val="00323E4C"/>
    <w:rsid w:val="00324824"/>
    <w:rsid w:val="003305C6"/>
    <w:rsid w:val="0033336B"/>
    <w:rsid w:val="00337287"/>
    <w:rsid w:val="00340E20"/>
    <w:rsid w:val="00341A69"/>
    <w:rsid w:val="00341E9B"/>
    <w:rsid w:val="003421FC"/>
    <w:rsid w:val="00342BE9"/>
    <w:rsid w:val="0034461A"/>
    <w:rsid w:val="00347A49"/>
    <w:rsid w:val="00350965"/>
    <w:rsid w:val="00350C83"/>
    <w:rsid w:val="003529AF"/>
    <w:rsid w:val="00365168"/>
    <w:rsid w:val="00370C5D"/>
    <w:rsid w:val="0037741D"/>
    <w:rsid w:val="003A3C6B"/>
    <w:rsid w:val="003A4624"/>
    <w:rsid w:val="003B3031"/>
    <w:rsid w:val="003B59D0"/>
    <w:rsid w:val="003D6A99"/>
    <w:rsid w:val="003E00A8"/>
    <w:rsid w:val="003E07A1"/>
    <w:rsid w:val="003F260F"/>
    <w:rsid w:val="003F4A01"/>
    <w:rsid w:val="0040339E"/>
    <w:rsid w:val="00403DE6"/>
    <w:rsid w:val="00410330"/>
    <w:rsid w:val="0041168A"/>
    <w:rsid w:val="00414CB5"/>
    <w:rsid w:val="00417DCF"/>
    <w:rsid w:val="00421E26"/>
    <w:rsid w:val="0042755D"/>
    <w:rsid w:val="00427A01"/>
    <w:rsid w:val="004416B3"/>
    <w:rsid w:val="00443F02"/>
    <w:rsid w:val="00465166"/>
    <w:rsid w:val="0047034F"/>
    <w:rsid w:val="004720CA"/>
    <w:rsid w:val="00482EBF"/>
    <w:rsid w:val="00484CF0"/>
    <w:rsid w:val="00486C0F"/>
    <w:rsid w:val="004919E7"/>
    <w:rsid w:val="00491D1B"/>
    <w:rsid w:val="00496E58"/>
    <w:rsid w:val="004A15CA"/>
    <w:rsid w:val="004A3226"/>
    <w:rsid w:val="004A5647"/>
    <w:rsid w:val="004A7161"/>
    <w:rsid w:val="004A7F57"/>
    <w:rsid w:val="004B081D"/>
    <w:rsid w:val="004B09B5"/>
    <w:rsid w:val="004B18EC"/>
    <w:rsid w:val="004B2C8B"/>
    <w:rsid w:val="004B365D"/>
    <w:rsid w:val="004C3606"/>
    <w:rsid w:val="004C3C4F"/>
    <w:rsid w:val="004D3295"/>
    <w:rsid w:val="004D3638"/>
    <w:rsid w:val="004D509D"/>
    <w:rsid w:val="004D673E"/>
    <w:rsid w:val="004E1708"/>
    <w:rsid w:val="004E170D"/>
    <w:rsid w:val="004E458D"/>
    <w:rsid w:val="004E5650"/>
    <w:rsid w:val="004E7FC2"/>
    <w:rsid w:val="004F2307"/>
    <w:rsid w:val="004F3D71"/>
    <w:rsid w:val="004F77A1"/>
    <w:rsid w:val="004F7C9C"/>
    <w:rsid w:val="004F7DF8"/>
    <w:rsid w:val="005033BF"/>
    <w:rsid w:val="005041D9"/>
    <w:rsid w:val="00507210"/>
    <w:rsid w:val="00512DEC"/>
    <w:rsid w:val="00512F82"/>
    <w:rsid w:val="00513D2F"/>
    <w:rsid w:val="00531742"/>
    <w:rsid w:val="00534A95"/>
    <w:rsid w:val="00536809"/>
    <w:rsid w:val="0053769D"/>
    <w:rsid w:val="00547218"/>
    <w:rsid w:val="00561EE6"/>
    <w:rsid w:val="0057118E"/>
    <w:rsid w:val="00574F4A"/>
    <w:rsid w:val="005863C1"/>
    <w:rsid w:val="005B1304"/>
    <w:rsid w:val="005C1F02"/>
    <w:rsid w:val="005C2978"/>
    <w:rsid w:val="005C592C"/>
    <w:rsid w:val="005D21F6"/>
    <w:rsid w:val="005E2925"/>
    <w:rsid w:val="005F2A23"/>
    <w:rsid w:val="005F3904"/>
    <w:rsid w:val="005F43D8"/>
    <w:rsid w:val="0062303B"/>
    <w:rsid w:val="00623D64"/>
    <w:rsid w:val="00633CFF"/>
    <w:rsid w:val="0064404B"/>
    <w:rsid w:val="0064458F"/>
    <w:rsid w:val="006447CC"/>
    <w:rsid w:val="00655166"/>
    <w:rsid w:val="0068010F"/>
    <w:rsid w:val="00680C80"/>
    <w:rsid w:val="006814D0"/>
    <w:rsid w:val="00682A20"/>
    <w:rsid w:val="00694751"/>
    <w:rsid w:val="00697BD6"/>
    <w:rsid w:val="006A6DAE"/>
    <w:rsid w:val="006B07AA"/>
    <w:rsid w:val="006B23B5"/>
    <w:rsid w:val="006B35E7"/>
    <w:rsid w:val="006B66AA"/>
    <w:rsid w:val="006C38C0"/>
    <w:rsid w:val="006C3C28"/>
    <w:rsid w:val="006C3E27"/>
    <w:rsid w:val="006D241A"/>
    <w:rsid w:val="006E264F"/>
    <w:rsid w:val="006E52A3"/>
    <w:rsid w:val="006E66C2"/>
    <w:rsid w:val="00700E97"/>
    <w:rsid w:val="00707545"/>
    <w:rsid w:val="007227C6"/>
    <w:rsid w:val="00730DFF"/>
    <w:rsid w:val="00732565"/>
    <w:rsid w:val="007349B1"/>
    <w:rsid w:val="00747754"/>
    <w:rsid w:val="0075302A"/>
    <w:rsid w:val="00755979"/>
    <w:rsid w:val="00770A2D"/>
    <w:rsid w:val="00771C6F"/>
    <w:rsid w:val="00772081"/>
    <w:rsid w:val="007859C7"/>
    <w:rsid w:val="007A1139"/>
    <w:rsid w:val="007B1519"/>
    <w:rsid w:val="007B2D71"/>
    <w:rsid w:val="007B30A2"/>
    <w:rsid w:val="007B6A5A"/>
    <w:rsid w:val="007C203F"/>
    <w:rsid w:val="007E2DED"/>
    <w:rsid w:val="007E611E"/>
    <w:rsid w:val="007E6AC3"/>
    <w:rsid w:val="0081119A"/>
    <w:rsid w:val="008163A9"/>
    <w:rsid w:val="00825F21"/>
    <w:rsid w:val="00830E8B"/>
    <w:rsid w:val="0084015D"/>
    <w:rsid w:val="00845515"/>
    <w:rsid w:val="00850CC6"/>
    <w:rsid w:val="0085351A"/>
    <w:rsid w:val="00854E3D"/>
    <w:rsid w:val="00854FDC"/>
    <w:rsid w:val="0086182A"/>
    <w:rsid w:val="00862D4E"/>
    <w:rsid w:val="0086337B"/>
    <w:rsid w:val="00873C25"/>
    <w:rsid w:val="00874F63"/>
    <w:rsid w:val="00876948"/>
    <w:rsid w:val="0088298E"/>
    <w:rsid w:val="0088735E"/>
    <w:rsid w:val="008913F5"/>
    <w:rsid w:val="00892EB7"/>
    <w:rsid w:val="00895431"/>
    <w:rsid w:val="00895716"/>
    <w:rsid w:val="00896C30"/>
    <w:rsid w:val="00897777"/>
    <w:rsid w:val="008A03A2"/>
    <w:rsid w:val="008A05BE"/>
    <w:rsid w:val="008A4D89"/>
    <w:rsid w:val="008B1174"/>
    <w:rsid w:val="008B4EF3"/>
    <w:rsid w:val="008B64C2"/>
    <w:rsid w:val="008C1099"/>
    <w:rsid w:val="008C2B56"/>
    <w:rsid w:val="008C7B38"/>
    <w:rsid w:val="008D7877"/>
    <w:rsid w:val="008E14E1"/>
    <w:rsid w:val="008E1C7F"/>
    <w:rsid w:val="008E7099"/>
    <w:rsid w:val="008F4FDD"/>
    <w:rsid w:val="0090061D"/>
    <w:rsid w:val="00900CD1"/>
    <w:rsid w:val="0091220D"/>
    <w:rsid w:val="00916B9C"/>
    <w:rsid w:val="009247FF"/>
    <w:rsid w:val="0092671C"/>
    <w:rsid w:val="00927280"/>
    <w:rsid w:val="00927FD6"/>
    <w:rsid w:val="009337C0"/>
    <w:rsid w:val="00935623"/>
    <w:rsid w:val="009370E2"/>
    <w:rsid w:val="00940147"/>
    <w:rsid w:val="009454FB"/>
    <w:rsid w:val="00951A3A"/>
    <w:rsid w:val="00955C9B"/>
    <w:rsid w:val="0096135D"/>
    <w:rsid w:val="00961D3E"/>
    <w:rsid w:val="009658EE"/>
    <w:rsid w:val="009706B4"/>
    <w:rsid w:val="00972BDD"/>
    <w:rsid w:val="009767A2"/>
    <w:rsid w:val="00980893"/>
    <w:rsid w:val="00981211"/>
    <w:rsid w:val="009818DF"/>
    <w:rsid w:val="0098715B"/>
    <w:rsid w:val="00987931"/>
    <w:rsid w:val="0099306C"/>
    <w:rsid w:val="00996749"/>
    <w:rsid w:val="00996E88"/>
    <w:rsid w:val="009A2043"/>
    <w:rsid w:val="009C54E6"/>
    <w:rsid w:val="009D1CA8"/>
    <w:rsid w:val="009D65AE"/>
    <w:rsid w:val="009E02A6"/>
    <w:rsid w:val="009E6019"/>
    <w:rsid w:val="00A01DE0"/>
    <w:rsid w:val="00A02FAC"/>
    <w:rsid w:val="00A0778E"/>
    <w:rsid w:val="00A11BCA"/>
    <w:rsid w:val="00A16049"/>
    <w:rsid w:val="00A20B7A"/>
    <w:rsid w:val="00A23AE7"/>
    <w:rsid w:val="00A250AB"/>
    <w:rsid w:val="00A3213B"/>
    <w:rsid w:val="00A3229D"/>
    <w:rsid w:val="00A50FA8"/>
    <w:rsid w:val="00A656BB"/>
    <w:rsid w:val="00A7293B"/>
    <w:rsid w:val="00A766A2"/>
    <w:rsid w:val="00A818BB"/>
    <w:rsid w:val="00A84A6A"/>
    <w:rsid w:val="00A920D3"/>
    <w:rsid w:val="00A94A94"/>
    <w:rsid w:val="00A95E8A"/>
    <w:rsid w:val="00AA4234"/>
    <w:rsid w:val="00AB08F8"/>
    <w:rsid w:val="00AC34DE"/>
    <w:rsid w:val="00AC3BD4"/>
    <w:rsid w:val="00AC3DC1"/>
    <w:rsid w:val="00AC4173"/>
    <w:rsid w:val="00AD55E8"/>
    <w:rsid w:val="00AD6316"/>
    <w:rsid w:val="00AE4393"/>
    <w:rsid w:val="00AE4DB9"/>
    <w:rsid w:val="00AE57DC"/>
    <w:rsid w:val="00AE7BA9"/>
    <w:rsid w:val="00AE7F2F"/>
    <w:rsid w:val="00AF57E1"/>
    <w:rsid w:val="00AF7F93"/>
    <w:rsid w:val="00B02723"/>
    <w:rsid w:val="00B02C99"/>
    <w:rsid w:val="00B02E49"/>
    <w:rsid w:val="00B03227"/>
    <w:rsid w:val="00B05F87"/>
    <w:rsid w:val="00B14FD6"/>
    <w:rsid w:val="00B177D4"/>
    <w:rsid w:val="00B203CB"/>
    <w:rsid w:val="00B21F7F"/>
    <w:rsid w:val="00B337DB"/>
    <w:rsid w:val="00B377AF"/>
    <w:rsid w:val="00B409F8"/>
    <w:rsid w:val="00B4196A"/>
    <w:rsid w:val="00B41A20"/>
    <w:rsid w:val="00B44D4D"/>
    <w:rsid w:val="00B44DA2"/>
    <w:rsid w:val="00B45070"/>
    <w:rsid w:val="00B514A8"/>
    <w:rsid w:val="00B7248C"/>
    <w:rsid w:val="00B80489"/>
    <w:rsid w:val="00B824B0"/>
    <w:rsid w:val="00B83690"/>
    <w:rsid w:val="00B916CB"/>
    <w:rsid w:val="00B97590"/>
    <w:rsid w:val="00BA1AB6"/>
    <w:rsid w:val="00BC608B"/>
    <w:rsid w:val="00BD1951"/>
    <w:rsid w:val="00BD27C9"/>
    <w:rsid w:val="00BD34D2"/>
    <w:rsid w:val="00BD3B39"/>
    <w:rsid w:val="00BD4433"/>
    <w:rsid w:val="00BE1163"/>
    <w:rsid w:val="00BE31B8"/>
    <w:rsid w:val="00BE40D5"/>
    <w:rsid w:val="00BE5BEF"/>
    <w:rsid w:val="00BF5421"/>
    <w:rsid w:val="00BF6EF6"/>
    <w:rsid w:val="00C04D03"/>
    <w:rsid w:val="00C165EA"/>
    <w:rsid w:val="00C16817"/>
    <w:rsid w:val="00C20345"/>
    <w:rsid w:val="00C33C24"/>
    <w:rsid w:val="00C34D88"/>
    <w:rsid w:val="00C375E0"/>
    <w:rsid w:val="00C444E1"/>
    <w:rsid w:val="00C50BF1"/>
    <w:rsid w:val="00C54F7C"/>
    <w:rsid w:val="00C56798"/>
    <w:rsid w:val="00C77F6E"/>
    <w:rsid w:val="00C80E54"/>
    <w:rsid w:val="00C816E9"/>
    <w:rsid w:val="00C84917"/>
    <w:rsid w:val="00C85FD8"/>
    <w:rsid w:val="00C862A2"/>
    <w:rsid w:val="00C87697"/>
    <w:rsid w:val="00C902E6"/>
    <w:rsid w:val="00C91A57"/>
    <w:rsid w:val="00C96B17"/>
    <w:rsid w:val="00CA00C9"/>
    <w:rsid w:val="00CA57B1"/>
    <w:rsid w:val="00CB6E91"/>
    <w:rsid w:val="00CC18FB"/>
    <w:rsid w:val="00CC3620"/>
    <w:rsid w:val="00CC41F4"/>
    <w:rsid w:val="00CD09E0"/>
    <w:rsid w:val="00CD205F"/>
    <w:rsid w:val="00CD5281"/>
    <w:rsid w:val="00CD571E"/>
    <w:rsid w:val="00CE4FF4"/>
    <w:rsid w:val="00CE6EA6"/>
    <w:rsid w:val="00CF7D3C"/>
    <w:rsid w:val="00D0255D"/>
    <w:rsid w:val="00D042E2"/>
    <w:rsid w:val="00D04C4B"/>
    <w:rsid w:val="00D057DC"/>
    <w:rsid w:val="00D10369"/>
    <w:rsid w:val="00D10F12"/>
    <w:rsid w:val="00D27AC0"/>
    <w:rsid w:val="00D32449"/>
    <w:rsid w:val="00D338C7"/>
    <w:rsid w:val="00D40FAE"/>
    <w:rsid w:val="00D41866"/>
    <w:rsid w:val="00D53195"/>
    <w:rsid w:val="00D608AD"/>
    <w:rsid w:val="00D608B3"/>
    <w:rsid w:val="00D61CC6"/>
    <w:rsid w:val="00D6609B"/>
    <w:rsid w:val="00D71212"/>
    <w:rsid w:val="00D735F3"/>
    <w:rsid w:val="00D9213B"/>
    <w:rsid w:val="00D924D2"/>
    <w:rsid w:val="00DB0490"/>
    <w:rsid w:val="00DB2182"/>
    <w:rsid w:val="00DB5DA2"/>
    <w:rsid w:val="00DC0C6F"/>
    <w:rsid w:val="00DC0D56"/>
    <w:rsid w:val="00DC1C50"/>
    <w:rsid w:val="00DC5E99"/>
    <w:rsid w:val="00DC6F52"/>
    <w:rsid w:val="00DD1E83"/>
    <w:rsid w:val="00DE375D"/>
    <w:rsid w:val="00DE65FA"/>
    <w:rsid w:val="00DF1956"/>
    <w:rsid w:val="00DF7062"/>
    <w:rsid w:val="00E02E77"/>
    <w:rsid w:val="00E043FA"/>
    <w:rsid w:val="00E11E64"/>
    <w:rsid w:val="00E25694"/>
    <w:rsid w:val="00E268B5"/>
    <w:rsid w:val="00E26C44"/>
    <w:rsid w:val="00E337D5"/>
    <w:rsid w:val="00E34B35"/>
    <w:rsid w:val="00E34CE4"/>
    <w:rsid w:val="00E3558D"/>
    <w:rsid w:val="00E4221E"/>
    <w:rsid w:val="00E425B3"/>
    <w:rsid w:val="00E43A43"/>
    <w:rsid w:val="00E55E4E"/>
    <w:rsid w:val="00E56D95"/>
    <w:rsid w:val="00E5734C"/>
    <w:rsid w:val="00E57977"/>
    <w:rsid w:val="00E60A6A"/>
    <w:rsid w:val="00E71E0E"/>
    <w:rsid w:val="00E73E99"/>
    <w:rsid w:val="00E74882"/>
    <w:rsid w:val="00E76262"/>
    <w:rsid w:val="00E816D9"/>
    <w:rsid w:val="00E85BA2"/>
    <w:rsid w:val="00E92EEB"/>
    <w:rsid w:val="00E936DA"/>
    <w:rsid w:val="00E93F03"/>
    <w:rsid w:val="00EA2073"/>
    <w:rsid w:val="00EA2633"/>
    <w:rsid w:val="00EA5EF2"/>
    <w:rsid w:val="00ED20CA"/>
    <w:rsid w:val="00EF0A7F"/>
    <w:rsid w:val="00F047D9"/>
    <w:rsid w:val="00F0739F"/>
    <w:rsid w:val="00F25600"/>
    <w:rsid w:val="00F31E16"/>
    <w:rsid w:val="00F377BC"/>
    <w:rsid w:val="00F46006"/>
    <w:rsid w:val="00F56BFF"/>
    <w:rsid w:val="00F635DE"/>
    <w:rsid w:val="00F6373D"/>
    <w:rsid w:val="00F639B3"/>
    <w:rsid w:val="00F66644"/>
    <w:rsid w:val="00F73BA5"/>
    <w:rsid w:val="00F75CED"/>
    <w:rsid w:val="00F77667"/>
    <w:rsid w:val="00F824EF"/>
    <w:rsid w:val="00F82761"/>
    <w:rsid w:val="00F83A8F"/>
    <w:rsid w:val="00F84D99"/>
    <w:rsid w:val="00F92041"/>
    <w:rsid w:val="00F93B4D"/>
    <w:rsid w:val="00F97B3A"/>
    <w:rsid w:val="00FA50D6"/>
    <w:rsid w:val="00FA5C98"/>
    <w:rsid w:val="00FB23B4"/>
    <w:rsid w:val="00FD1C2F"/>
    <w:rsid w:val="00FE15C7"/>
    <w:rsid w:val="00FE2D0E"/>
    <w:rsid w:val="00FE367F"/>
    <w:rsid w:val="00FE4551"/>
    <w:rsid w:val="00FE6C16"/>
    <w:rsid w:val="00FF6DC2"/>
    <w:rsid w:val="01700F53"/>
    <w:rsid w:val="02675EC8"/>
    <w:rsid w:val="03AC0ADD"/>
    <w:rsid w:val="03BFB72C"/>
    <w:rsid w:val="05DEBC50"/>
    <w:rsid w:val="071AD05B"/>
    <w:rsid w:val="09043E19"/>
    <w:rsid w:val="0C0E93CC"/>
    <w:rsid w:val="0D38F6E7"/>
    <w:rsid w:val="0DF8A71F"/>
    <w:rsid w:val="0F338A81"/>
    <w:rsid w:val="0FAA1854"/>
    <w:rsid w:val="10FEA470"/>
    <w:rsid w:val="13F3B779"/>
    <w:rsid w:val="18556ADF"/>
    <w:rsid w:val="185911C9"/>
    <w:rsid w:val="18E9583C"/>
    <w:rsid w:val="1A3083AC"/>
    <w:rsid w:val="1B19B45F"/>
    <w:rsid w:val="1BAF0DB5"/>
    <w:rsid w:val="1BBFD2E9"/>
    <w:rsid w:val="1BD1F134"/>
    <w:rsid w:val="1CEDA84A"/>
    <w:rsid w:val="1D47547B"/>
    <w:rsid w:val="1EF0CE4F"/>
    <w:rsid w:val="1F133FCE"/>
    <w:rsid w:val="209E7B10"/>
    <w:rsid w:val="2198829F"/>
    <w:rsid w:val="21FD710D"/>
    <w:rsid w:val="22889B61"/>
    <w:rsid w:val="230EE710"/>
    <w:rsid w:val="25CBFB59"/>
    <w:rsid w:val="29E5E764"/>
    <w:rsid w:val="2B74D0C7"/>
    <w:rsid w:val="2F14415A"/>
    <w:rsid w:val="2F221843"/>
    <w:rsid w:val="2F4430F1"/>
    <w:rsid w:val="30CF1B2B"/>
    <w:rsid w:val="311827AD"/>
    <w:rsid w:val="3163C3E4"/>
    <w:rsid w:val="316BF334"/>
    <w:rsid w:val="329ED92B"/>
    <w:rsid w:val="3680AE1A"/>
    <w:rsid w:val="378DA9BC"/>
    <w:rsid w:val="3798174B"/>
    <w:rsid w:val="3948222F"/>
    <w:rsid w:val="3A20E5D2"/>
    <w:rsid w:val="3A62237B"/>
    <w:rsid w:val="3A9FF0D8"/>
    <w:rsid w:val="3ACCAF45"/>
    <w:rsid w:val="3B38BE32"/>
    <w:rsid w:val="3C6F3DA3"/>
    <w:rsid w:val="3E68B676"/>
    <w:rsid w:val="4311B109"/>
    <w:rsid w:val="436A6EA0"/>
    <w:rsid w:val="43CBF1C9"/>
    <w:rsid w:val="46941DAB"/>
    <w:rsid w:val="48F1C704"/>
    <w:rsid w:val="4D6978F7"/>
    <w:rsid w:val="4DBD256B"/>
    <w:rsid w:val="4E522D67"/>
    <w:rsid w:val="4F436A50"/>
    <w:rsid w:val="4F4E7A9D"/>
    <w:rsid w:val="54E6F109"/>
    <w:rsid w:val="558617E7"/>
    <w:rsid w:val="55CC6777"/>
    <w:rsid w:val="56EC8CBD"/>
    <w:rsid w:val="58482168"/>
    <w:rsid w:val="5B8DC2FD"/>
    <w:rsid w:val="5C8F5384"/>
    <w:rsid w:val="5F6F89B8"/>
    <w:rsid w:val="5F94D48B"/>
    <w:rsid w:val="600BD23A"/>
    <w:rsid w:val="60DCF019"/>
    <w:rsid w:val="63B8ECAD"/>
    <w:rsid w:val="63EE893B"/>
    <w:rsid w:val="67E5D8F6"/>
    <w:rsid w:val="68D74014"/>
    <w:rsid w:val="6B20A727"/>
    <w:rsid w:val="6D300BD4"/>
    <w:rsid w:val="6F1BBF35"/>
    <w:rsid w:val="70CFC65E"/>
    <w:rsid w:val="73A34604"/>
    <w:rsid w:val="7419E994"/>
    <w:rsid w:val="77116FC8"/>
    <w:rsid w:val="77E685AF"/>
    <w:rsid w:val="78632536"/>
    <w:rsid w:val="799ECD1F"/>
    <w:rsid w:val="79FD3C35"/>
    <w:rsid w:val="7A0AFE94"/>
    <w:rsid w:val="7CDE6881"/>
    <w:rsid w:val="7FE2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7A0C54"/>
  <w15:docId w15:val="{5EABD22D-A357-41D4-828E-59C1E48A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BB"/>
    <w:rPr>
      <w:rFonts w:ascii="Raleway" w:hAnsi="Raleway"/>
      <w:sz w:val="24"/>
      <w:szCs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A6DAE"/>
    <w:pPr>
      <w:numPr>
        <w:numId w:val="11"/>
      </w:numPr>
      <w:spacing w:line="360" w:lineRule="auto"/>
      <w:ind w:left="284" w:hanging="284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D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A6DAE"/>
    <w:rPr>
      <w:rFonts w:ascii="Raleway" w:hAnsi="Raleway"/>
      <w:b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0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20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3720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27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3D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7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749"/>
    <w:rPr>
      <w:b/>
      <w:bCs/>
      <w:lang w:val="en-US" w:eastAsia="en-US"/>
    </w:rPr>
  </w:style>
  <w:style w:type="paragraph" w:customStyle="1" w:styleId="Sub-HeadingList">
    <w:name w:val="Sub-Heading List"/>
    <w:basedOn w:val="ListParagraph"/>
    <w:rsid w:val="006A6DAE"/>
    <w:pPr>
      <w:numPr>
        <w:ilvl w:val="1"/>
        <w:numId w:val="11"/>
      </w:numPr>
      <w:spacing w:line="360" w:lineRule="auto"/>
    </w:pPr>
    <w:rPr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6A5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B6A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3E9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033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061D"/>
    <w:rPr>
      <w:rFonts w:ascii="Raleway" w:hAnsi="Raleway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eneration@baberghmidsuffolk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eneration@baberghmidsuffolk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umford\Downloads\RT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3C88F8FD0A4FBF55B962E149CEFA" ma:contentTypeVersion="6" ma:contentTypeDescription="Create a new document." ma:contentTypeScope="" ma:versionID="698f3d6a17d11ce8ab1f90e764b48106">
  <xsd:schema xmlns:xsd="http://www.w3.org/2001/XMLSchema" xmlns:xs="http://www.w3.org/2001/XMLSchema" xmlns:p="http://schemas.microsoft.com/office/2006/metadata/properties" xmlns:ns2="baffbf00-6922-4777-81de-37156f81053a" xmlns:ns3="b34950ef-3e70-4c41-af73-1fff31d39b83" targetNamespace="http://schemas.microsoft.com/office/2006/metadata/properties" ma:root="true" ma:fieldsID="07fd695801543379dedb0e2f5f704954" ns2:_="" ns3:_="">
    <xsd:import namespace="baffbf00-6922-4777-81de-37156f81053a"/>
    <xsd:import namespace="b34950ef-3e70-4c41-af73-1fff31d39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bf00-6922-4777-81de-37156f810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50ef-3e70-4c41-af73-1fff31d39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1DA09-A56C-48E1-AFF0-A398F599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fbf00-6922-4777-81de-37156f81053a"/>
    <ds:schemaRef ds:uri="b34950ef-3e70-4c41-af73-1fff31d39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F52AB-51DC-4497-8B0C-105179FCF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A832D-3892-4CD6-BB1E-77FA83E9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RT_Report</Template>
  <TotalTime>46</TotalTime>
  <Pages>5</Pages>
  <Words>528</Words>
  <Characters>3432</Characters>
  <Application>Microsoft Office Word</Application>
  <DocSecurity>0</DocSecurity>
  <Lines>28</Lines>
  <Paragraphs>7</Paragraphs>
  <ScaleCrop>false</ScaleCrop>
  <Company>London Borough of Tower Hamlets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Mumford</dc:creator>
  <cp:lastModifiedBy>Lauren Frost-Stevens</cp:lastModifiedBy>
  <cp:revision>7</cp:revision>
  <cp:lastPrinted>2021-10-29T16:55:00Z</cp:lastPrinted>
  <dcterms:created xsi:type="dcterms:W3CDTF">2024-07-30T14:00:00Z</dcterms:created>
  <dcterms:modified xsi:type="dcterms:W3CDTF">2024-07-31T08:07:00Z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0x010100D6063C88F8FD0A4FBF55B962E149CEFA</vt:lpwstr>
  </property>
  <property fmtid="{D5CDD505-2E9C-101B-9397-08002B2CF9AE}" pid="3" name="Order">
    <vt:r8>114000</vt:r8>
  </property>
</Properties>
</file>